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885BC" w14:textId="77777777" w:rsidR="006B1A9B" w:rsidRDefault="006B1A9B" w:rsidP="006B1A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6BF50FE" w14:textId="77777777" w:rsidR="006B1A9B" w:rsidRDefault="006B1A9B" w:rsidP="006B1A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492F5FE" w14:textId="77777777" w:rsidR="006B1A9B" w:rsidRDefault="006B1A9B" w:rsidP="006B1A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4F3E353" w14:textId="77777777" w:rsidR="006B1A9B" w:rsidRDefault="006B1A9B" w:rsidP="006B1A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B6496A9" w14:textId="77777777" w:rsidR="006B1A9B" w:rsidRDefault="006B1A9B" w:rsidP="006B1A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CF48B03" w14:textId="77777777" w:rsidR="006B1A9B" w:rsidRDefault="006B1A9B" w:rsidP="006B1A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A23C68D" w14:textId="77777777" w:rsidR="00C32BC8" w:rsidRPr="0094610A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94610A">
        <w:rPr>
          <w:rFonts w:ascii="Times New Roman" w:hAnsi="Times New Roman"/>
          <w:b w:val="0"/>
          <w:sz w:val="28"/>
          <w:szCs w:val="28"/>
        </w:rPr>
        <w:t>Актуальная</w:t>
      </w:r>
    </w:p>
    <w:p w14:paraId="5984DEDF" w14:textId="77777777" w:rsidR="00C32BC8" w:rsidRPr="0094610A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94610A">
        <w:rPr>
          <w:rFonts w:ascii="Times New Roman" w:hAnsi="Times New Roman"/>
          <w:b w:val="0"/>
          <w:sz w:val="28"/>
          <w:szCs w:val="28"/>
        </w:rPr>
        <w:t>версия муниципальной программы</w:t>
      </w:r>
    </w:p>
    <w:p w14:paraId="5966EE12" w14:textId="77777777" w:rsidR="00C32BC8" w:rsidRDefault="00C32BC8" w:rsidP="00C32BC8"/>
    <w:p w14:paraId="5CC8194E" w14:textId="77777777" w:rsidR="00C32BC8" w:rsidRPr="00FC34C6" w:rsidRDefault="00C32BC8" w:rsidP="00C32BC8"/>
    <w:p w14:paraId="037FAD57" w14:textId="77777777" w:rsidR="00C32BC8" w:rsidRPr="0044507F" w:rsidRDefault="00C32BC8" w:rsidP="00C32BC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14:paraId="54299A93" w14:textId="77777777" w:rsidR="00C32BC8" w:rsidRPr="00985FC1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985FC1">
        <w:rPr>
          <w:rFonts w:ascii="Times New Roman" w:hAnsi="Times New Roman"/>
          <w:color w:val="auto"/>
          <w:sz w:val="28"/>
          <w:szCs w:val="28"/>
        </w:rPr>
        <w:t xml:space="preserve">Развитие малого и среднего предпринимательства </w:t>
      </w:r>
      <w:r w:rsidRPr="00985FC1">
        <w:rPr>
          <w:rFonts w:ascii="Times New Roman" w:hAnsi="Times New Roman"/>
          <w:color w:val="auto"/>
          <w:sz w:val="28"/>
          <w:szCs w:val="28"/>
        </w:rPr>
        <w:br/>
        <w:t>Всеволожского муниципального района</w:t>
      </w:r>
    </w:p>
    <w:p w14:paraId="5B1BED8A" w14:textId="77777777" w:rsidR="00C32BC8" w:rsidRPr="0044507F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</w:p>
    <w:p w14:paraId="5974B5CD" w14:textId="77777777" w:rsidR="00C32BC8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 w:rsidRPr="0044507F">
        <w:rPr>
          <w:rFonts w:ascii="Times New Roman" w:hAnsi="Times New Roman"/>
          <w:b w:val="0"/>
          <w:sz w:val="26"/>
          <w:szCs w:val="26"/>
        </w:rPr>
        <w:t xml:space="preserve">Утверждена: </w:t>
      </w:r>
    </w:p>
    <w:p w14:paraId="6D6F5E2D" w14:textId="77777777" w:rsidR="00C32BC8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постановление администрации </w:t>
      </w:r>
      <w:r w:rsidRPr="0044507F">
        <w:rPr>
          <w:rFonts w:ascii="Times New Roman" w:hAnsi="Times New Roman"/>
          <w:b w:val="0"/>
          <w:sz w:val="26"/>
          <w:szCs w:val="26"/>
        </w:rPr>
        <w:t>Всеволо</w:t>
      </w:r>
      <w:r>
        <w:rPr>
          <w:rFonts w:ascii="Times New Roman" w:hAnsi="Times New Roman"/>
          <w:b w:val="0"/>
          <w:sz w:val="26"/>
          <w:szCs w:val="26"/>
        </w:rPr>
        <w:t xml:space="preserve">жского муниципального района </w:t>
      </w:r>
    </w:p>
    <w:p w14:paraId="647CC2FB" w14:textId="77777777" w:rsidR="00C32BC8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от 21.12.2023 № 5164 </w:t>
      </w:r>
    </w:p>
    <w:p w14:paraId="215100E9" w14:textId="77777777" w:rsidR="00C32BC8" w:rsidRDefault="00C32BC8" w:rsidP="00C32BC8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</w:p>
    <w:p w14:paraId="25E125C7" w14:textId="77777777" w:rsidR="000F6370" w:rsidRDefault="00C32BC8" w:rsidP="006F418B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 w:rsidRPr="00035BE5">
        <w:rPr>
          <w:rFonts w:ascii="Times New Roman" w:hAnsi="Times New Roman"/>
          <w:b w:val="0"/>
          <w:sz w:val="26"/>
          <w:szCs w:val="26"/>
        </w:rPr>
        <w:t xml:space="preserve">(в ред. постановлений администрации: </w:t>
      </w:r>
      <w:r w:rsidR="006B1A9B" w:rsidRPr="00C32BC8">
        <w:rPr>
          <w:rFonts w:ascii="Times New Roman" w:hAnsi="Times New Roman"/>
          <w:b w:val="0"/>
          <w:sz w:val="26"/>
          <w:szCs w:val="26"/>
        </w:rPr>
        <w:t>от 29.01.2025</w:t>
      </w:r>
      <w:r w:rsidR="006F418B">
        <w:rPr>
          <w:rFonts w:ascii="Times New Roman" w:hAnsi="Times New Roman"/>
          <w:b w:val="0"/>
          <w:sz w:val="26"/>
          <w:szCs w:val="26"/>
        </w:rPr>
        <w:t xml:space="preserve"> </w:t>
      </w:r>
      <w:r w:rsidR="006B1A9B" w:rsidRPr="00C32BC8">
        <w:rPr>
          <w:rFonts w:ascii="Times New Roman" w:hAnsi="Times New Roman"/>
          <w:b w:val="0"/>
          <w:sz w:val="26"/>
          <w:szCs w:val="26"/>
        </w:rPr>
        <w:t>№ 201</w:t>
      </w:r>
      <w:r w:rsidR="006F418B">
        <w:rPr>
          <w:rFonts w:ascii="Times New Roman" w:hAnsi="Times New Roman"/>
          <w:b w:val="0"/>
          <w:sz w:val="26"/>
          <w:szCs w:val="26"/>
        </w:rPr>
        <w:t>, от 12.03.2025 № 727</w:t>
      </w:r>
      <w:r w:rsidR="000F6370">
        <w:rPr>
          <w:rFonts w:ascii="Times New Roman" w:hAnsi="Times New Roman"/>
          <w:b w:val="0"/>
          <w:sz w:val="26"/>
          <w:szCs w:val="26"/>
        </w:rPr>
        <w:t xml:space="preserve">, </w:t>
      </w:r>
    </w:p>
    <w:p w14:paraId="7D59C3AB" w14:textId="77777777" w:rsidR="00635F86" w:rsidRDefault="000F6370" w:rsidP="006F418B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от 08.04.2025 № 1165</w:t>
      </w:r>
      <w:r w:rsidR="00442091">
        <w:rPr>
          <w:rFonts w:ascii="Times New Roman" w:hAnsi="Times New Roman"/>
          <w:b w:val="0"/>
          <w:sz w:val="26"/>
          <w:szCs w:val="26"/>
        </w:rPr>
        <w:t>, от 24.07.2025 № 2696</w:t>
      </w:r>
      <w:r w:rsidR="00932481">
        <w:rPr>
          <w:rFonts w:ascii="Times New Roman" w:hAnsi="Times New Roman"/>
          <w:b w:val="0"/>
          <w:sz w:val="26"/>
          <w:szCs w:val="26"/>
        </w:rPr>
        <w:t>, от 06.11.2025 № 4017</w:t>
      </w:r>
      <w:r w:rsidR="00635F86">
        <w:rPr>
          <w:rFonts w:ascii="Times New Roman" w:hAnsi="Times New Roman"/>
          <w:b w:val="0"/>
          <w:sz w:val="26"/>
          <w:szCs w:val="26"/>
        </w:rPr>
        <w:t xml:space="preserve">, </w:t>
      </w:r>
    </w:p>
    <w:p w14:paraId="461EC08B" w14:textId="33F344B0" w:rsidR="006B1A9B" w:rsidRPr="00C32BC8" w:rsidRDefault="00635F86" w:rsidP="006F418B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от 24.12.2025 № 4858</w:t>
      </w:r>
      <w:r w:rsidR="007952F3">
        <w:rPr>
          <w:rFonts w:ascii="Times New Roman" w:hAnsi="Times New Roman"/>
          <w:b w:val="0"/>
          <w:sz w:val="26"/>
          <w:szCs w:val="26"/>
        </w:rPr>
        <w:t>, от 19.01.2026</w:t>
      </w:r>
      <w:r w:rsidR="008D706A">
        <w:rPr>
          <w:rFonts w:ascii="Times New Roman" w:hAnsi="Times New Roman"/>
          <w:b w:val="0"/>
          <w:sz w:val="26"/>
          <w:szCs w:val="26"/>
        </w:rPr>
        <w:t xml:space="preserve"> № 71</w:t>
      </w:r>
      <w:bookmarkStart w:id="1" w:name="_GoBack"/>
      <w:bookmarkEnd w:id="1"/>
      <w:r w:rsidR="006B1A9B" w:rsidRPr="00C32BC8">
        <w:rPr>
          <w:rFonts w:ascii="Times New Roman" w:hAnsi="Times New Roman"/>
          <w:b w:val="0"/>
          <w:sz w:val="26"/>
          <w:szCs w:val="26"/>
        </w:rPr>
        <w:t>).</w:t>
      </w:r>
    </w:p>
    <w:p w14:paraId="67F9BDA2" w14:textId="77777777" w:rsidR="00877454" w:rsidRDefault="00877454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24CD73F5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78E64136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3460B233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7CA1127C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4A4F1595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6FBDCC1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1750B9F9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0EFB417A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80BABC0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2C8DB10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7E88C761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6055DAE2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8BAF9AD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18093911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34DF0523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6AD4DFE3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039DEEF2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CE4678B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41653116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621900EA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74450EBC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18533A8F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4BFA47F4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BA74AD5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3BEEBC80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50C23C49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468FA8CA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104B3948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30E14836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4D9C1D47" w14:textId="77777777" w:rsidR="006B1A9B" w:rsidRDefault="006B1A9B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</w:rPr>
      </w:pPr>
    </w:p>
    <w:p w14:paraId="06508FD5" w14:textId="77777777" w:rsidR="00877454" w:rsidRDefault="00877454" w:rsidP="006B1A9B">
      <w:pPr>
        <w:spacing w:after="0" w:line="240" w:lineRule="auto"/>
        <w:ind w:right="-363"/>
        <w:rPr>
          <w:rFonts w:ascii="Times New Roman" w:hAnsi="Times New Roman"/>
          <w:b/>
          <w:sz w:val="24"/>
        </w:rPr>
      </w:pPr>
    </w:p>
    <w:p w14:paraId="36F3CB35" w14:textId="77777777" w:rsidR="00444DF2" w:rsidRDefault="00444DF2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  <w:szCs w:val="24"/>
        </w:rPr>
      </w:pPr>
      <w:r w:rsidRPr="00444DF2">
        <w:rPr>
          <w:rFonts w:ascii="Times New Roman" w:hAnsi="Times New Roman"/>
          <w:b/>
          <w:sz w:val="24"/>
        </w:rPr>
        <w:t>Паспорт муниципальной программы «</w:t>
      </w:r>
      <w:r w:rsidRPr="00444DF2">
        <w:rPr>
          <w:rFonts w:ascii="Times New Roman" w:hAnsi="Times New Roman"/>
          <w:b/>
          <w:color w:val="auto"/>
          <w:sz w:val="24"/>
          <w:szCs w:val="24"/>
        </w:rPr>
        <w:t xml:space="preserve">Развитие малого и среднего предпринимательства </w:t>
      </w:r>
      <w:r w:rsidRPr="00444DF2">
        <w:rPr>
          <w:rFonts w:ascii="Times New Roman" w:hAnsi="Times New Roman"/>
          <w:b/>
          <w:color w:val="auto"/>
          <w:sz w:val="24"/>
          <w:szCs w:val="24"/>
        </w:rPr>
        <w:br/>
        <w:t>Всеволожского муниципального района</w:t>
      </w:r>
      <w:r w:rsidRPr="00444DF2">
        <w:rPr>
          <w:rFonts w:ascii="Times New Roman" w:hAnsi="Times New Roman"/>
          <w:b/>
          <w:sz w:val="24"/>
          <w:szCs w:val="24"/>
        </w:rPr>
        <w:t>»</w:t>
      </w:r>
    </w:p>
    <w:p w14:paraId="76969946" w14:textId="77777777" w:rsidR="00E96570" w:rsidRPr="00444DF2" w:rsidRDefault="00E96570" w:rsidP="00E96570">
      <w:pPr>
        <w:spacing w:after="0" w:line="240" w:lineRule="auto"/>
        <w:ind w:right="-36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8"/>
        <w:gridCol w:w="5481"/>
      </w:tblGrid>
      <w:tr w:rsidR="00444DF2" w:rsidRPr="00444DF2" w14:paraId="68334DAE" w14:textId="77777777" w:rsidTr="00D20FB3">
        <w:trPr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77F27" w14:textId="77777777" w:rsidR="00444DF2" w:rsidRPr="00444DF2" w:rsidRDefault="00444DF2" w:rsidP="00444DF2">
            <w:pPr>
              <w:spacing w:after="1" w:line="280" w:lineRule="atLeast"/>
              <w:ind w:right="415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Сроки реализации муниципальной программы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5DF46" w14:textId="77777777" w:rsidR="00444DF2" w:rsidRPr="00444DF2" w:rsidRDefault="00444DF2" w:rsidP="00444DF2">
            <w:pPr>
              <w:spacing w:after="1" w:line="280" w:lineRule="atLeast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2024 – 2028 годы</w:t>
            </w:r>
          </w:p>
        </w:tc>
      </w:tr>
      <w:tr w:rsidR="00444DF2" w:rsidRPr="00444DF2" w14:paraId="767E44E1" w14:textId="77777777" w:rsidTr="00D20FB3">
        <w:trPr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F078" w14:textId="77777777" w:rsidR="00444DF2" w:rsidRPr="00444DF2" w:rsidRDefault="00444DF2" w:rsidP="00444DF2">
            <w:pPr>
              <w:spacing w:after="1" w:line="280" w:lineRule="atLeast"/>
              <w:ind w:right="415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0E06B" w14:textId="77777777" w:rsidR="00444DF2" w:rsidRPr="00444DF2" w:rsidRDefault="00444DF2" w:rsidP="00444DF2">
            <w:pPr>
              <w:spacing w:after="1" w:line="280" w:lineRule="atLeast"/>
              <w:ind w:right="-62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 xml:space="preserve">Отдел развития сельскохозяйственного производства, малого и среднего предпринимательства </w:t>
            </w:r>
          </w:p>
        </w:tc>
      </w:tr>
      <w:tr w:rsidR="00444DF2" w:rsidRPr="00444DF2" w14:paraId="530EAA03" w14:textId="77777777" w:rsidTr="00D20FB3">
        <w:trPr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56E09" w14:textId="77777777" w:rsidR="00444DF2" w:rsidRPr="00444DF2" w:rsidRDefault="00444DF2" w:rsidP="00444DF2">
            <w:pPr>
              <w:spacing w:after="1" w:line="280" w:lineRule="atLeast"/>
              <w:ind w:right="415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Участники муниципальной программы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B4AAD" w14:textId="77777777" w:rsidR="00444DF2" w:rsidRPr="00444DF2" w:rsidRDefault="00444DF2" w:rsidP="00FE1C44">
            <w:pPr>
              <w:numPr>
                <w:ilvl w:val="0"/>
                <w:numId w:val="31"/>
              </w:numPr>
              <w:tabs>
                <w:tab w:val="left" w:pos="341"/>
              </w:tabs>
              <w:spacing w:after="1" w:line="280" w:lineRule="atLeast"/>
              <w:ind w:left="0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Отдел развития сельскохозяйственного производства, малого и среднего предпринимательства;</w:t>
            </w:r>
          </w:p>
          <w:p w14:paraId="2E6CAEE8" w14:textId="1D1BCBBB" w:rsidR="00444DF2" w:rsidRPr="00444DF2" w:rsidRDefault="00AB0F6B" w:rsidP="00FE1C44">
            <w:pPr>
              <w:numPr>
                <w:ilvl w:val="0"/>
                <w:numId w:val="31"/>
              </w:numPr>
              <w:tabs>
                <w:tab w:val="left" w:pos="341"/>
              </w:tabs>
              <w:spacing w:after="1" w:line="280" w:lineRule="atLeast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экономиче</w:t>
            </w:r>
            <w:r w:rsidR="00444DF2" w:rsidRPr="00444DF2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 w:rsidR="00444DF2" w:rsidRPr="00444DF2">
              <w:rPr>
                <w:rFonts w:ascii="Times New Roman" w:hAnsi="Times New Roman"/>
                <w:sz w:val="24"/>
              </w:rPr>
              <w:t xml:space="preserve">ому развитию и инвестициям; </w:t>
            </w:r>
          </w:p>
          <w:p w14:paraId="1A7ECEE1" w14:textId="77777777" w:rsidR="00444DF2" w:rsidRPr="00444DF2" w:rsidRDefault="00444DF2" w:rsidP="00FE1C44">
            <w:pPr>
              <w:numPr>
                <w:ilvl w:val="0"/>
                <w:numId w:val="32"/>
              </w:numPr>
              <w:tabs>
                <w:tab w:val="left" w:pos="338"/>
              </w:tabs>
              <w:spacing w:before="30" w:after="30" w:line="240" w:lineRule="auto"/>
              <w:ind w:left="17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Фонд «Всеволожский Центр поддержки предпринимательства – бизнес-инкубатор» микрокредитная компания;</w:t>
            </w:r>
          </w:p>
          <w:p w14:paraId="0DD343FD" w14:textId="77777777" w:rsidR="00444DF2" w:rsidRPr="00444DF2" w:rsidRDefault="00444DF2" w:rsidP="00FE1C44">
            <w:pPr>
              <w:numPr>
                <w:ilvl w:val="0"/>
                <w:numId w:val="32"/>
              </w:numPr>
              <w:tabs>
                <w:tab w:val="left" w:pos="338"/>
              </w:tabs>
              <w:spacing w:before="30" w:after="30" w:line="240" w:lineRule="auto"/>
              <w:ind w:left="17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Управление по муниципальному имуществу;</w:t>
            </w:r>
          </w:p>
          <w:p w14:paraId="7CE407DD" w14:textId="77777777" w:rsidR="00444DF2" w:rsidRPr="00444DF2" w:rsidRDefault="00444DF2" w:rsidP="00FE1C44">
            <w:pPr>
              <w:numPr>
                <w:ilvl w:val="0"/>
                <w:numId w:val="32"/>
              </w:numPr>
              <w:tabs>
                <w:tab w:val="left" w:pos="338"/>
              </w:tabs>
              <w:spacing w:before="30" w:after="30" w:line="240" w:lineRule="auto"/>
              <w:ind w:left="17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МКУ «Единая служба заказчика»</w:t>
            </w:r>
          </w:p>
        </w:tc>
      </w:tr>
      <w:tr w:rsidR="00444DF2" w:rsidRPr="00444DF2" w14:paraId="6B8A3864" w14:textId="77777777" w:rsidTr="00D20FB3">
        <w:trPr>
          <w:trHeight w:val="80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1153" w14:textId="77777777" w:rsidR="00444DF2" w:rsidRPr="00444DF2" w:rsidRDefault="00444DF2" w:rsidP="00444DF2">
            <w:pPr>
              <w:tabs>
                <w:tab w:val="left" w:pos="2731"/>
              </w:tabs>
              <w:spacing w:after="1" w:line="280" w:lineRule="atLeast"/>
              <w:ind w:right="1303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E8DFF" w14:textId="77777777" w:rsidR="00444DF2" w:rsidRPr="00444DF2" w:rsidRDefault="00444DF2" w:rsidP="00444DF2">
            <w:pPr>
              <w:spacing w:after="1" w:line="280" w:lineRule="atLeast"/>
              <w:ind w:left="175" w:right="-62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Создание условий для устойчивого функционирования и развития малого и среднего предпринимательства</w:t>
            </w:r>
          </w:p>
        </w:tc>
      </w:tr>
      <w:tr w:rsidR="00444DF2" w:rsidRPr="00444DF2" w14:paraId="70C89CAF" w14:textId="77777777" w:rsidTr="00D20FB3">
        <w:trPr>
          <w:trHeight w:val="1871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23C7B" w14:textId="77777777" w:rsidR="00444DF2" w:rsidRPr="00444DF2" w:rsidRDefault="00444DF2" w:rsidP="00444DF2">
            <w:pPr>
              <w:spacing w:after="1" w:line="280" w:lineRule="atLeast"/>
              <w:ind w:right="1303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700BD" w14:textId="77777777" w:rsidR="00444DF2" w:rsidRPr="00444DF2" w:rsidRDefault="00444DF2" w:rsidP="00FE1C44">
            <w:pPr>
              <w:numPr>
                <w:ilvl w:val="0"/>
                <w:numId w:val="33"/>
              </w:numPr>
              <w:tabs>
                <w:tab w:val="left" w:pos="363"/>
                <w:tab w:val="left" w:pos="502"/>
                <w:tab w:val="left" w:pos="1080"/>
              </w:tabs>
              <w:spacing w:before="30" w:after="30" w:line="240" w:lineRule="auto"/>
              <w:ind w:left="80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снижение затрат субъектов малого и среднего предпринимательства Всеволожского муниципального района на ведение бизнеса;</w:t>
            </w:r>
          </w:p>
          <w:p w14:paraId="50E44C7E" w14:textId="77777777" w:rsidR="00444DF2" w:rsidRPr="00444DF2" w:rsidRDefault="00444DF2" w:rsidP="00FE1C44">
            <w:pPr>
              <w:numPr>
                <w:ilvl w:val="0"/>
                <w:numId w:val="33"/>
              </w:numPr>
              <w:tabs>
                <w:tab w:val="left" w:pos="363"/>
                <w:tab w:val="left" w:pos="502"/>
                <w:tab w:val="left" w:pos="1080"/>
              </w:tabs>
              <w:spacing w:before="30" w:after="30" w:line="240" w:lineRule="auto"/>
              <w:ind w:left="80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развитие и повышение эффективности деятельности муниципальной инфраструктуры поддержки;</w:t>
            </w:r>
          </w:p>
          <w:p w14:paraId="615764F3" w14:textId="77777777" w:rsidR="00444DF2" w:rsidRPr="00444DF2" w:rsidRDefault="00444DF2" w:rsidP="00FE1C44">
            <w:pPr>
              <w:numPr>
                <w:ilvl w:val="0"/>
                <w:numId w:val="33"/>
              </w:numPr>
              <w:tabs>
                <w:tab w:val="left" w:pos="363"/>
                <w:tab w:val="left" w:pos="502"/>
                <w:tab w:val="left" w:pos="1080"/>
              </w:tabs>
              <w:spacing w:before="30" w:after="30" w:line="240" w:lineRule="auto"/>
              <w:ind w:left="80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 xml:space="preserve"> увеличение количества МСП и занятых в секторе МСП.</w:t>
            </w:r>
          </w:p>
        </w:tc>
      </w:tr>
      <w:tr w:rsidR="00444DF2" w:rsidRPr="00444DF2" w14:paraId="752AE3F7" w14:textId="77777777" w:rsidTr="00D20FB3">
        <w:trPr>
          <w:jc w:val="center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FE0AE" w14:textId="77777777" w:rsidR="00444DF2" w:rsidRPr="00444DF2" w:rsidRDefault="00444DF2" w:rsidP="00444DF2">
            <w:pPr>
              <w:spacing w:after="1" w:line="280" w:lineRule="atLeast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5DD5" w14:textId="77777777" w:rsidR="00444DF2" w:rsidRPr="00444DF2" w:rsidRDefault="00444DF2" w:rsidP="00FE1C44">
            <w:pPr>
              <w:widowControl w:val="0"/>
              <w:numPr>
                <w:ilvl w:val="0"/>
                <w:numId w:val="31"/>
              </w:numPr>
              <w:tabs>
                <w:tab w:val="left" w:pos="341"/>
              </w:tabs>
              <w:spacing w:after="0" w:line="240" w:lineRule="auto"/>
              <w:ind w:left="57" w:right="-62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увеличено количество субъектов МСП;</w:t>
            </w:r>
          </w:p>
          <w:p w14:paraId="52DBA06D" w14:textId="77777777" w:rsidR="00444DF2" w:rsidRPr="00444DF2" w:rsidRDefault="00444DF2" w:rsidP="00FE1C44">
            <w:pPr>
              <w:widowControl w:val="0"/>
              <w:numPr>
                <w:ilvl w:val="0"/>
                <w:numId w:val="31"/>
              </w:numPr>
              <w:tabs>
                <w:tab w:val="left" w:pos="341"/>
              </w:tabs>
              <w:spacing w:after="0" w:line="240" w:lineRule="auto"/>
              <w:ind w:left="57" w:right="80" w:firstLine="0"/>
              <w:jc w:val="both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увеличена численность занятых в секторе МСП;</w:t>
            </w:r>
          </w:p>
          <w:p w14:paraId="4EA64C97" w14:textId="77777777" w:rsidR="00444DF2" w:rsidRPr="00444DF2" w:rsidRDefault="00444DF2" w:rsidP="00FE1C44">
            <w:pPr>
              <w:widowControl w:val="0"/>
              <w:numPr>
                <w:ilvl w:val="0"/>
                <w:numId w:val="31"/>
              </w:numPr>
              <w:tabs>
                <w:tab w:val="left" w:pos="341"/>
              </w:tabs>
              <w:spacing w:after="0" w:line="240" w:lineRule="auto"/>
              <w:ind w:left="57" w:right="-62" w:firstLine="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созданы условия для легкого старта и комфортного ведения бизнеса</w:t>
            </w:r>
          </w:p>
          <w:p w14:paraId="5CD51246" w14:textId="77777777" w:rsidR="00444DF2" w:rsidRPr="00444DF2" w:rsidRDefault="00444DF2" w:rsidP="00FE1C44">
            <w:pPr>
              <w:widowControl w:val="0"/>
              <w:numPr>
                <w:ilvl w:val="0"/>
                <w:numId w:val="31"/>
              </w:numPr>
              <w:tabs>
                <w:tab w:val="left" w:pos="42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в г. Всеволожск создан производственный бизнес-инкубатор для субъектов малого и среднего предпринимательства.</w:t>
            </w:r>
          </w:p>
        </w:tc>
      </w:tr>
      <w:tr w:rsidR="00444DF2" w:rsidRPr="00444DF2" w14:paraId="17441819" w14:textId="77777777" w:rsidTr="00D20FB3">
        <w:trPr>
          <w:trHeight w:val="64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86116" w14:textId="77777777" w:rsidR="00444DF2" w:rsidRPr="00444DF2" w:rsidRDefault="00444DF2" w:rsidP="00444DF2">
            <w:pPr>
              <w:spacing w:after="1" w:line="280" w:lineRule="atLeast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14143" w14:textId="77777777" w:rsidR="00444DF2" w:rsidRPr="00444DF2" w:rsidRDefault="00444DF2" w:rsidP="00444DF2">
            <w:pPr>
              <w:spacing w:after="1" w:line="28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4DF2">
              <w:rPr>
                <w:rFonts w:ascii="Times New Roman" w:hAnsi="Times New Roman"/>
                <w:color w:val="auto"/>
                <w:sz w:val="24"/>
                <w:szCs w:val="24"/>
              </w:rPr>
              <w:t>- Отраслевой проект «Создание бизнес-инкубаторов»</w:t>
            </w:r>
          </w:p>
          <w:p w14:paraId="7EA190FC" w14:textId="77777777" w:rsidR="00444DF2" w:rsidRPr="00444DF2" w:rsidRDefault="00444DF2" w:rsidP="00444DF2">
            <w:pPr>
              <w:spacing w:after="1" w:line="28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44DF2" w:rsidRPr="00444DF2" w14:paraId="26E8C8B5" w14:textId="77777777" w:rsidTr="00D20FB3">
        <w:trPr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D36FF" w14:textId="77777777" w:rsidR="00444DF2" w:rsidRPr="00444DF2" w:rsidRDefault="00444DF2" w:rsidP="00444D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F6C1" w14:textId="77777777" w:rsidR="007952F3" w:rsidRPr="003170AE" w:rsidRDefault="007952F3" w:rsidP="007952F3">
            <w:pPr>
              <w:spacing w:after="0" w:line="240" w:lineRule="auto"/>
              <w:ind w:left="28"/>
              <w:rPr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 w:rsidRPr="009B489B">
              <w:rPr>
                <w:rFonts w:ascii="Times New Roman" w:hAnsi="Times New Roman"/>
                <w:sz w:val="24"/>
                <w:szCs w:val="24"/>
              </w:rPr>
              <w:t>778 697 226,49</w:t>
            </w:r>
            <w:r>
              <w:rPr>
                <w:szCs w:val="22"/>
              </w:rPr>
              <w:t xml:space="preserve"> </w:t>
            </w:r>
            <w:r w:rsidRPr="002578BD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14:paraId="4FFE0ED2" w14:textId="77777777" w:rsidR="007952F3" w:rsidRPr="002578BD" w:rsidRDefault="007952F3" w:rsidP="007952F3">
            <w:pPr>
              <w:spacing w:after="0" w:line="240" w:lineRule="auto"/>
              <w:ind w:left="70" w:right="-69"/>
              <w:rPr>
                <w:rFonts w:ascii="Times New Roman" w:hAnsi="Times New Roman"/>
                <w:sz w:val="24"/>
                <w:szCs w:val="24"/>
              </w:rPr>
            </w:pPr>
            <w:r w:rsidRPr="002578BD">
              <w:rPr>
                <w:rFonts w:ascii="Times New Roman" w:hAnsi="Times New Roman"/>
                <w:sz w:val="24"/>
                <w:szCs w:val="24"/>
              </w:rPr>
              <w:t>2024 – 126 754 336,49 руб.;</w:t>
            </w:r>
          </w:p>
          <w:p w14:paraId="608B7DC8" w14:textId="77777777" w:rsidR="007952F3" w:rsidRPr="00444DF2" w:rsidRDefault="007952F3" w:rsidP="007952F3">
            <w:pPr>
              <w:spacing w:after="0" w:line="240" w:lineRule="auto"/>
              <w:ind w:left="70" w:right="-69"/>
              <w:rPr>
                <w:rFonts w:ascii="Times New Roman" w:hAnsi="Times New Roman"/>
                <w:sz w:val="24"/>
                <w:szCs w:val="24"/>
              </w:rPr>
            </w:pPr>
            <w:r w:rsidRPr="002578BD">
              <w:rPr>
                <w:rFonts w:ascii="Times New Roman" w:hAnsi="Times New Roman"/>
                <w:sz w:val="24"/>
                <w:szCs w:val="24"/>
              </w:rPr>
              <w:t>2025 – 425 004 790,00  руб.;</w:t>
            </w:r>
          </w:p>
          <w:p w14:paraId="62655D49" w14:textId="77777777" w:rsidR="007952F3" w:rsidRPr="00753418" w:rsidRDefault="007952F3" w:rsidP="007952F3">
            <w:pPr>
              <w:spacing w:after="0" w:line="240" w:lineRule="auto"/>
              <w:ind w:left="70" w:right="-69"/>
              <w:rPr>
                <w:rFonts w:ascii="Times New Roman" w:hAnsi="Times New Roman"/>
                <w:sz w:val="24"/>
                <w:szCs w:val="24"/>
              </w:rPr>
            </w:pPr>
            <w:r w:rsidRPr="00753418">
              <w:rPr>
                <w:rFonts w:ascii="Times New Roman" w:hAnsi="Times New Roman"/>
                <w:sz w:val="24"/>
                <w:szCs w:val="24"/>
              </w:rPr>
              <w:t>2026 –  159 372 700,00  руб.</w:t>
            </w:r>
          </w:p>
          <w:p w14:paraId="65B8AE7B" w14:textId="77777777" w:rsidR="007952F3" w:rsidRPr="00753418" w:rsidRDefault="007952F3" w:rsidP="007952F3">
            <w:pPr>
              <w:spacing w:after="0" w:line="240" w:lineRule="auto"/>
              <w:ind w:left="70" w:right="-69"/>
              <w:rPr>
                <w:rFonts w:ascii="Times New Roman" w:hAnsi="Times New Roman"/>
                <w:sz w:val="24"/>
                <w:szCs w:val="24"/>
              </w:rPr>
            </w:pPr>
            <w:r w:rsidRPr="00753418">
              <w:rPr>
                <w:rFonts w:ascii="Times New Roman" w:hAnsi="Times New Roman"/>
                <w:sz w:val="24"/>
                <w:szCs w:val="24"/>
              </w:rPr>
              <w:t>2027 – 33 782 700,00  руб.;</w:t>
            </w:r>
          </w:p>
          <w:p w14:paraId="74F99C29" w14:textId="25C0E888" w:rsidR="00444DF2" w:rsidRPr="00444DF2" w:rsidRDefault="007952F3" w:rsidP="007952F3">
            <w:pPr>
              <w:spacing w:after="1" w:line="280" w:lineRule="atLeast"/>
              <w:ind w:left="28" w:righ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18">
              <w:rPr>
                <w:rFonts w:ascii="Times New Roman" w:hAnsi="Times New Roman"/>
                <w:sz w:val="24"/>
                <w:szCs w:val="24"/>
              </w:rPr>
              <w:t>2028 – 33 782 700,00 руб.</w:t>
            </w:r>
          </w:p>
        </w:tc>
      </w:tr>
      <w:tr w:rsidR="00444DF2" w:rsidRPr="00444DF2" w14:paraId="351629FC" w14:textId="77777777" w:rsidTr="008335E5">
        <w:trPr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88C50" w14:textId="77777777" w:rsidR="00444DF2" w:rsidRPr="00444DF2" w:rsidRDefault="00444DF2" w:rsidP="00444DF2">
            <w:pPr>
              <w:tabs>
                <w:tab w:val="left" w:pos="1134"/>
              </w:tabs>
              <w:spacing w:after="1" w:line="280" w:lineRule="atLeast"/>
              <w:ind w:right="80"/>
              <w:rPr>
                <w:rFonts w:ascii="Times New Roman" w:hAnsi="Times New Roman"/>
                <w:sz w:val="24"/>
              </w:rPr>
            </w:pPr>
            <w:r w:rsidRPr="00444DF2">
              <w:rPr>
                <w:rFonts w:ascii="Times New Roman" w:hAnsi="Times New Roman"/>
                <w:sz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32C44" w14:textId="4F5F82FC" w:rsidR="00444DF2" w:rsidRPr="00444DF2" w:rsidRDefault="008335E5" w:rsidP="008335E5">
            <w:pPr>
              <w:spacing w:after="1" w:line="280" w:lineRule="atLeast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17 000 000 руб.</w:t>
            </w:r>
            <w:r w:rsidR="005911AE"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</w:tr>
    </w:tbl>
    <w:p w14:paraId="2E557700" w14:textId="77777777" w:rsidR="00444DF2" w:rsidRPr="00444DF2" w:rsidRDefault="00444DF2" w:rsidP="00444DF2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FC2F54C" w14:textId="77777777" w:rsidR="00444DF2" w:rsidRPr="00444DF2" w:rsidRDefault="00444DF2" w:rsidP="00444DF2">
      <w:pPr>
        <w:spacing w:after="0" w:line="270" w:lineRule="exact"/>
        <w:jc w:val="center"/>
        <w:outlineLvl w:val="2"/>
        <w:rPr>
          <w:rFonts w:ascii="Times New Roman" w:hAnsi="Times New Roman"/>
          <w:b/>
          <w:sz w:val="26"/>
        </w:rPr>
      </w:pPr>
      <w:r w:rsidRPr="00444DF2">
        <w:rPr>
          <w:rFonts w:ascii="Times New Roman" w:hAnsi="Times New Roman"/>
          <w:b/>
          <w:sz w:val="26"/>
        </w:rPr>
        <w:t>Раздел 1. Общая характеристика, основные проблемы и прогноз развития сферы малого и среднего предпринимательства во Всеволожском муниципальном районе Ленинградской области</w:t>
      </w:r>
    </w:p>
    <w:p w14:paraId="1549243A" w14:textId="77777777" w:rsidR="00444DF2" w:rsidRPr="00444DF2" w:rsidRDefault="00444DF2" w:rsidP="00444DF2">
      <w:pPr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</w:p>
    <w:p w14:paraId="31FF80B7" w14:textId="77777777" w:rsidR="00444DF2" w:rsidRPr="00444DF2" w:rsidRDefault="00444DF2" w:rsidP="00444DF2">
      <w:pPr>
        <w:widowControl w:val="0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По данным единого реестра субъектов малого и среднего предпринимательства Федеральной налоговой службы, на территории Всеволожского муниципального района на 10.01.2024 осуществляют деятельность 26 638 субъектов малого и среднего предпринимательства, из которых 460 – малые предприятия юридические лица, 6 527 – микропредприятия юридические лица, 54 – средние предприятия юридические лица, 19 597 - индивидуальные предприниматели без образования юридического лица. Относительно аналогичного периода 2022 года количество субъектов малого и среднего предпринимательства увеличилось на 3 625 единиц (15,75 %).</w:t>
      </w:r>
    </w:p>
    <w:p w14:paraId="31F9B670" w14:textId="77777777" w:rsidR="00444DF2" w:rsidRPr="00444DF2" w:rsidRDefault="00444DF2" w:rsidP="00444DF2">
      <w:pPr>
        <w:widowControl w:val="0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 xml:space="preserve">Согласно данным </w:t>
      </w:r>
      <w:r w:rsidRPr="00444DF2">
        <w:rPr>
          <w:rFonts w:ascii="Times New Roman" w:eastAsia="Calibri" w:hAnsi="Times New Roman"/>
          <w:sz w:val="26"/>
          <w:szCs w:val="26"/>
        </w:rPr>
        <w:t>ситуационного центра Губернатора Ленинградской области:</w:t>
      </w:r>
    </w:p>
    <w:p w14:paraId="53D8A4E1" w14:textId="77777777" w:rsidR="00444DF2" w:rsidRPr="00444DF2" w:rsidRDefault="00444DF2" w:rsidP="00444DF2">
      <w:pPr>
        <w:widowControl w:val="0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На 1 000 человек населения приходится 48 субъектов  малого и среднего предпринимательства, что на 5,7 % выше показателя прошлого года.</w:t>
      </w:r>
    </w:p>
    <w:p w14:paraId="393A1C70" w14:textId="77777777" w:rsidR="00444DF2" w:rsidRPr="00444DF2" w:rsidRDefault="00444DF2" w:rsidP="00444DF2">
      <w:pPr>
        <w:widowControl w:val="0"/>
        <w:spacing w:after="0" w:line="240" w:lineRule="auto"/>
        <w:ind w:firstLine="696"/>
        <w:jc w:val="both"/>
        <w:rPr>
          <w:rFonts w:ascii="Times New Roman" w:hAnsi="Times New Roman"/>
          <w:color w:val="auto"/>
          <w:sz w:val="26"/>
          <w:szCs w:val="26"/>
        </w:rPr>
      </w:pPr>
      <w:r w:rsidRPr="00444DF2">
        <w:rPr>
          <w:rFonts w:ascii="Times New Roman" w:hAnsi="Times New Roman"/>
          <w:color w:val="auto"/>
          <w:sz w:val="26"/>
          <w:szCs w:val="26"/>
        </w:rPr>
        <w:t>Количество самозанятых (включая ИП) на 01.01.2024 года составляет   42 184, что на  71,6 % превышает показатель аналогичного периода предыдущего года.</w:t>
      </w:r>
    </w:p>
    <w:p w14:paraId="0561C038" w14:textId="77777777" w:rsidR="00444DF2" w:rsidRPr="00444DF2" w:rsidRDefault="00444DF2" w:rsidP="00444DF2">
      <w:pPr>
        <w:spacing w:after="0" w:line="240" w:lineRule="auto"/>
        <w:ind w:firstLine="696"/>
        <w:jc w:val="both"/>
        <w:rPr>
          <w:rFonts w:ascii="Times New Roman" w:hAnsi="Times New Roman"/>
          <w:color w:val="auto"/>
          <w:sz w:val="26"/>
          <w:szCs w:val="26"/>
        </w:rPr>
      </w:pPr>
      <w:r w:rsidRPr="00444DF2">
        <w:rPr>
          <w:rFonts w:ascii="Times New Roman" w:hAnsi="Times New Roman"/>
          <w:color w:val="auto"/>
          <w:sz w:val="26"/>
          <w:szCs w:val="26"/>
        </w:rPr>
        <w:t xml:space="preserve">Количество занятых в сфере МСП на 01.01.2024 – 105 308 человек. Относительно аналогичного периода 2022 года рост численности занятых в сфере МСП составил 28,6 %. </w:t>
      </w:r>
    </w:p>
    <w:p w14:paraId="1217DB6B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Наибольшее количество субъектов малого и среднего предпринимательства Всеволожского муниципального района осуществляют деятельность в следующих отраслях:</w:t>
      </w:r>
      <w:r w:rsidRPr="00444DF2">
        <w:rPr>
          <w:rFonts w:ascii="Courier New" w:hAnsi="Courier New"/>
          <w:sz w:val="26"/>
        </w:rPr>
        <w:t xml:space="preserve"> </w:t>
      </w:r>
      <w:r w:rsidRPr="00444DF2">
        <w:rPr>
          <w:rFonts w:ascii="Times New Roman" w:hAnsi="Times New Roman"/>
          <w:sz w:val="26"/>
        </w:rPr>
        <w:t xml:space="preserve">оптовая и розничная торговля; ремонт автотранспортных средств, мотоциклов, бытовых изделий и предметов личного пользования, операции с недвижимым имуществом, аренда и предоставление услуг. </w:t>
      </w:r>
    </w:p>
    <w:p w14:paraId="38495EC1" w14:textId="77777777" w:rsidR="00444DF2" w:rsidRPr="00444DF2" w:rsidRDefault="00444DF2" w:rsidP="00444DF2">
      <w:pPr>
        <w:tabs>
          <w:tab w:val="left" w:pos="1080"/>
        </w:tabs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Большую роль в развитии малого и среднего предпринимательства играют организации муниципальной инфраструктуры поддержки малого и среднего предпринимательства (Фонды поддержки малого и среднего предпринимательства). </w:t>
      </w:r>
    </w:p>
    <w:p w14:paraId="71C4E581" w14:textId="77777777" w:rsidR="00444DF2" w:rsidRPr="00444DF2" w:rsidRDefault="00444DF2" w:rsidP="00444DF2">
      <w:pPr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Муниципальную инфраструктуру поддержки предпринимательства во Всеволожском муниципальном районе представляет Фонд «Всеволожский Центр поддержки предпринимательства – бизнес-инкубатор» </w:t>
      </w:r>
      <w:r w:rsidRPr="00444DF2">
        <w:rPr>
          <w:rFonts w:ascii="Times New Roman" w:hAnsi="Times New Roman"/>
          <w:sz w:val="28"/>
          <w:szCs w:val="28"/>
        </w:rPr>
        <w:t>микрокредитная компания.</w:t>
      </w:r>
    </w:p>
    <w:p w14:paraId="29A58C70" w14:textId="77777777" w:rsidR="00444DF2" w:rsidRPr="00444DF2" w:rsidRDefault="00444DF2" w:rsidP="00444DF2">
      <w:pPr>
        <w:tabs>
          <w:tab w:val="left" w:pos="1080"/>
        </w:tabs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Оказывая информационные, консультационные услуги субъектам МСП, а также заинтересованным гражданам, фонды способствуют развитию деловой активности населения, повышению интереса к предпринимательской деятельности, устранению административных барьеров, что приводит к увеличению количества субъектов МСП и вновь созданных рабочих мест.</w:t>
      </w:r>
    </w:p>
    <w:p w14:paraId="4F0960DB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pacing w:val="-6"/>
          <w:sz w:val="26"/>
        </w:rPr>
        <w:t>Деятельность фондов, выполняя важную социальную функцию, в большинстве</w:t>
      </w:r>
      <w:r w:rsidRPr="00444DF2">
        <w:rPr>
          <w:rFonts w:ascii="Times New Roman" w:hAnsi="Times New Roman"/>
          <w:sz w:val="26"/>
        </w:rPr>
        <w:t xml:space="preserve"> случаев не является прибыльной, в связи с чем нуждается в постоянной муниципальной и государственной поддержке. В рамках программы необходимо </w:t>
      </w:r>
      <w:r w:rsidRPr="00444DF2">
        <w:rPr>
          <w:rFonts w:ascii="Times New Roman" w:hAnsi="Times New Roman"/>
          <w:sz w:val="26"/>
        </w:rPr>
        <w:lastRenderedPageBreak/>
        <w:t>укрепление и развитие организаций муниципальной инфраструктуры поддержки предпринимательства.</w:t>
      </w:r>
    </w:p>
    <w:p w14:paraId="35D585EE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К факторам, сдерживающим развитие МСП во Всеволожском муниципальном районе, относятся:</w:t>
      </w:r>
    </w:p>
    <w:p w14:paraId="5B7FC32A" w14:textId="77777777" w:rsidR="00444DF2" w:rsidRPr="00444DF2" w:rsidRDefault="00444DF2" w:rsidP="00FE1C44">
      <w:pPr>
        <w:widowControl w:val="0"/>
        <w:numPr>
          <w:ilvl w:val="0"/>
          <w:numId w:val="40"/>
        </w:numPr>
        <w:tabs>
          <w:tab w:val="left" w:pos="993"/>
        </w:tabs>
        <w:spacing w:after="160" w:line="270" w:lineRule="exact"/>
        <w:ind w:left="0" w:firstLine="709"/>
        <w:contextualSpacing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Недостаток финансовых средств для организации и ведения бизнеса;</w:t>
      </w:r>
    </w:p>
    <w:p w14:paraId="4F6F1BF1" w14:textId="77777777" w:rsidR="00444DF2" w:rsidRPr="00444DF2" w:rsidRDefault="00444DF2" w:rsidP="00FE1C44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Высокая арендная плата;</w:t>
      </w:r>
    </w:p>
    <w:p w14:paraId="748FC5CA" w14:textId="77777777" w:rsidR="00444DF2" w:rsidRPr="00444DF2" w:rsidRDefault="00444DF2" w:rsidP="00FE1C44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Низкий уровень конкурентоспособности субъектов МСП.</w:t>
      </w:r>
    </w:p>
    <w:p w14:paraId="4AA3BD09" w14:textId="77777777" w:rsidR="00444DF2" w:rsidRPr="00444DF2" w:rsidRDefault="00444DF2" w:rsidP="00444DF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К факторам, способствующим развитию МСП во Всеволожском муниципальном районе, относятся:</w:t>
      </w:r>
    </w:p>
    <w:p w14:paraId="0697D66B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1. Территориальное расположение (близость к г. Санкт-Петербургу);</w:t>
      </w:r>
    </w:p>
    <w:p w14:paraId="0A0979AD" w14:textId="77777777" w:rsidR="00444DF2" w:rsidRPr="00444DF2" w:rsidRDefault="00444DF2" w:rsidP="00444DF2">
      <w:pPr>
        <w:widowControl w:val="0"/>
        <w:tabs>
          <w:tab w:val="left" w:pos="6837"/>
        </w:tabs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2. Транспортная доступность;</w:t>
      </w:r>
      <w:r w:rsidRPr="00444DF2">
        <w:rPr>
          <w:rFonts w:ascii="Times New Roman" w:hAnsi="Times New Roman"/>
          <w:sz w:val="26"/>
        </w:rPr>
        <w:tab/>
      </w:r>
    </w:p>
    <w:p w14:paraId="288D9B2B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3. Наличие инфраструктуры поддержки МСП.</w:t>
      </w:r>
    </w:p>
    <w:p w14:paraId="5B8698BC" w14:textId="77777777" w:rsidR="00444DF2" w:rsidRPr="00444DF2" w:rsidRDefault="00444DF2" w:rsidP="00444DF2">
      <w:pPr>
        <w:spacing w:after="0" w:line="270" w:lineRule="exact"/>
        <w:jc w:val="center"/>
        <w:outlineLvl w:val="2"/>
        <w:rPr>
          <w:rFonts w:ascii="Times New Roman" w:hAnsi="Times New Roman"/>
          <w:b/>
          <w:sz w:val="26"/>
        </w:rPr>
      </w:pPr>
    </w:p>
    <w:p w14:paraId="559E5583" w14:textId="77777777" w:rsidR="00444DF2" w:rsidRPr="00444DF2" w:rsidRDefault="00444DF2" w:rsidP="00444DF2">
      <w:pPr>
        <w:spacing w:after="0" w:line="270" w:lineRule="exact"/>
        <w:jc w:val="center"/>
        <w:outlineLvl w:val="2"/>
        <w:rPr>
          <w:rFonts w:ascii="Times New Roman" w:hAnsi="Times New Roman"/>
          <w:b/>
          <w:sz w:val="26"/>
        </w:rPr>
      </w:pPr>
    </w:p>
    <w:p w14:paraId="36436E0A" w14:textId="77777777" w:rsidR="00444DF2" w:rsidRPr="00444DF2" w:rsidRDefault="00444DF2" w:rsidP="00444DF2">
      <w:pPr>
        <w:spacing w:after="0" w:line="270" w:lineRule="exact"/>
        <w:jc w:val="center"/>
        <w:outlineLvl w:val="2"/>
        <w:rPr>
          <w:rFonts w:ascii="Times New Roman" w:hAnsi="Times New Roman"/>
          <w:b/>
          <w:sz w:val="26"/>
        </w:rPr>
      </w:pPr>
      <w:r w:rsidRPr="00444DF2">
        <w:rPr>
          <w:rFonts w:ascii="Times New Roman" w:hAnsi="Times New Roman"/>
          <w:b/>
          <w:sz w:val="26"/>
        </w:rPr>
        <w:t xml:space="preserve">Раздел 2. Приоритеты и цели государственной (муниципальной) политики </w:t>
      </w:r>
    </w:p>
    <w:p w14:paraId="53E13B3E" w14:textId="77777777" w:rsidR="00444DF2" w:rsidRPr="00444DF2" w:rsidRDefault="00444DF2" w:rsidP="00444DF2">
      <w:pPr>
        <w:spacing w:after="0" w:line="270" w:lineRule="exact"/>
        <w:jc w:val="center"/>
        <w:outlineLvl w:val="2"/>
        <w:rPr>
          <w:rFonts w:ascii="Times New Roman" w:hAnsi="Times New Roman"/>
          <w:b/>
          <w:sz w:val="26"/>
        </w:rPr>
      </w:pPr>
      <w:r w:rsidRPr="00444DF2">
        <w:rPr>
          <w:rFonts w:ascii="Times New Roman" w:hAnsi="Times New Roman"/>
          <w:b/>
          <w:sz w:val="26"/>
        </w:rPr>
        <w:t>в сфере развития МСП</w:t>
      </w:r>
    </w:p>
    <w:p w14:paraId="02AA898D" w14:textId="77777777" w:rsidR="00444DF2" w:rsidRPr="00444DF2" w:rsidRDefault="00444DF2" w:rsidP="00444DF2">
      <w:pPr>
        <w:widowControl w:val="0"/>
        <w:spacing w:after="0" w:line="270" w:lineRule="exact"/>
        <w:jc w:val="both"/>
        <w:rPr>
          <w:rFonts w:ascii="Times New Roman" w:hAnsi="Times New Roman"/>
          <w:sz w:val="26"/>
        </w:rPr>
      </w:pPr>
    </w:p>
    <w:p w14:paraId="636B9966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Приоритеты государственной политики в сфере реализации программы сформированы на основе положений федеральных, региональных и муниципальных документов стратегического планирования, в том числе: </w:t>
      </w:r>
    </w:p>
    <w:p w14:paraId="31E8BA38" w14:textId="63B7CAF5" w:rsidR="00444DF2" w:rsidRPr="00444DF2" w:rsidRDefault="00444DF2" w:rsidP="00FE1C44">
      <w:pPr>
        <w:widowControl w:val="0"/>
        <w:numPr>
          <w:ilvl w:val="0"/>
          <w:numId w:val="34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Стратегии развития малого и среднего предпринимательства в Российской Федерации на период до 2030 года;</w:t>
      </w:r>
    </w:p>
    <w:p w14:paraId="483CD0DB" w14:textId="77777777" w:rsidR="00444DF2" w:rsidRPr="00444DF2" w:rsidRDefault="00444DF2" w:rsidP="00FE1C44">
      <w:pPr>
        <w:widowControl w:val="0"/>
        <w:numPr>
          <w:ilvl w:val="0"/>
          <w:numId w:val="34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Стратегии развития малого и среднего предпринимательства в Ленинградской области до 2030 года;</w:t>
      </w:r>
    </w:p>
    <w:p w14:paraId="60254B95" w14:textId="77777777" w:rsidR="00444DF2" w:rsidRPr="00444DF2" w:rsidRDefault="00444DF2" w:rsidP="00FE1C44">
      <w:pPr>
        <w:widowControl w:val="0"/>
        <w:numPr>
          <w:ilvl w:val="0"/>
          <w:numId w:val="34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Государственной программы Ленинградской области «Стимулирование экономической активности Ленинградской области»; </w:t>
      </w:r>
    </w:p>
    <w:p w14:paraId="11D16DCC" w14:textId="489F99D4" w:rsidR="00444DF2" w:rsidRPr="00444DF2" w:rsidRDefault="00444DF2" w:rsidP="00FE1C44">
      <w:pPr>
        <w:widowControl w:val="0"/>
        <w:numPr>
          <w:ilvl w:val="0"/>
          <w:numId w:val="34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Стратегии социально-экономического развития </w:t>
      </w:r>
      <w:r w:rsidR="005345E0">
        <w:rPr>
          <w:rFonts w:ascii="Times New Roman" w:hAnsi="Times New Roman"/>
          <w:sz w:val="26"/>
        </w:rPr>
        <w:t>Всеволожского муниципального района</w:t>
      </w:r>
      <w:r w:rsidRPr="00444DF2">
        <w:rPr>
          <w:rFonts w:ascii="Times New Roman" w:hAnsi="Times New Roman"/>
          <w:sz w:val="26"/>
        </w:rPr>
        <w:t xml:space="preserve"> Ленинградской области на период 2030 года и плана мероприятий по реализации Стратегии социал</w:t>
      </w:r>
      <w:r w:rsidR="005345E0">
        <w:rPr>
          <w:rFonts w:ascii="Times New Roman" w:hAnsi="Times New Roman"/>
          <w:sz w:val="26"/>
        </w:rPr>
        <w:t>ьно-экономического развития Всеволожского муниципального района</w:t>
      </w:r>
      <w:r w:rsidRPr="00444DF2">
        <w:rPr>
          <w:rFonts w:ascii="Times New Roman" w:hAnsi="Times New Roman"/>
          <w:sz w:val="26"/>
        </w:rPr>
        <w:t xml:space="preserve"> Ленинградской области на период до 2030 года.</w:t>
      </w:r>
    </w:p>
    <w:p w14:paraId="2A6DD658" w14:textId="77777777" w:rsidR="00444DF2" w:rsidRPr="00444DF2" w:rsidRDefault="00444DF2" w:rsidP="00444DF2">
      <w:pPr>
        <w:spacing w:after="0" w:line="270" w:lineRule="exact"/>
        <w:ind w:firstLine="720"/>
        <w:jc w:val="both"/>
        <w:outlineLvl w:val="2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Приоритетными направлениями развития МСП во Всеволожском муниципальном районе являются:</w:t>
      </w:r>
    </w:p>
    <w:p w14:paraId="52C4C064" w14:textId="77777777" w:rsidR="00444DF2" w:rsidRPr="00444DF2" w:rsidRDefault="00444DF2" w:rsidP="00FE1C44">
      <w:pPr>
        <w:numPr>
          <w:ilvl w:val="2"/>
          <w:numId w:val="35"/>
        </w:numPr>
        <w:tabs>
          <w:tab w:val="left" w:pos="1080"/>
        </w:tabs>
        <w:spacing w:after="0" w:line="270" w:lineRule="exact"/>
        <w:ind w:left="0" w:firstLine="709"/>
        <w:jc w:val="both"/>
        <w:outlineLvl w:val="2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повышение доступности финансирования для субъектов МСП;</w:t>
      </w:r>
    </w:p>
    <w:p w14:paraId="61158EAC" w14:textId="77777777" w:rsidR="00444DF2" w:rsidRPr="00444DF2" w:rsidRDefault="00444DF2" w:rsidP="00FE1C44">
      <w:pPr>
        <w:numPr>
          <w:ilvl w:val="2"/>
          <w:numId w:val="35"/>
        </w:numPr>
        <w:tabs>
          <w:tab w:val="left" w:pos="1080"/>
        </w:tabs>
        <w:spacing w:after="0" w:line="270" w:lineRule="exact"/>
        <w:ind w:left="0" w:firstLine="709"/>
        <w:jc w:val="both"/>
        <w:outlineLvl w:val="2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содействие защите интересов МСП;</w:t>
      </w:r>
    </w:p>
    <w:p w14:paraId="130F4E3B" w14:textId="77777777" w:rsidR="00444DF2" w:rsidRPr="00444DF2" w:rsidRDefault="00444DF2" w:rsidP="00FE1C44">
      <w:pPr>
        <w:numPr>
          <w:ilvl w:val="2"/>
          <w:numId w:val="35"/>
        </w:numPr>
        <w:tabs>
          <w:tab w:val="left" w:pos="1080"/>
        </w:tabs>
        <w:spacing w:after="0" w:line="270" w:lineRule="exact"/>
        <w:ind w:left="0" w:firstLine="709"/>
        <w:jc w:val="both"/>
        <w:outlineLvl w:val="2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развитие торговой и сервисной инфраструктуры.</w:t>
      </w:r>
    </w:p>
    <w:p w14:paraId="10B38A36" w14:textId="77777777" w:rsidR="00DC0009" w:rsidRDefault="00444DF2" w:rsidP="00FE1C44">
      <w:pPr>
        <w:numPr>
          <w:ilvl w:val="2"/>
          <w:numId w:val="35"/>
        </w:numPr>
        <w:tabs>
          <w:tab w:val="left" w:pos="1080"/>
        </w:tabs>
        <w:spacing w:after="0" w:line="270" w:lineRule="exact"/>
        <w:ind w:left="0" w:firstLine="709"/>
        <w:jc w:val="both"/>
        <w:outlineLvl w:val="2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увеличение численности занятых в сфере МСП.</w:t>
      </w:r>
    </w:p>
    <w:p w14:paraId="1EB84671" w14:textId="77777777" w:rsidR="00DC0009" w:rsidRDefault="00DC0009" w:rsidP="00FE1C44">
      <w:pPr>
        <w:numPr>
          <w:ilvl w:val="2"/>
          <w:numId w:val="35"/>
        </w:numPr>
        <w:tabs>
          <w:tab w:val="left" w:pos="1080"/>
        </w:tabs>
        <w:spacing w:after="0" w:line="270" w:lineRule="exact"/>
        <w:ind w:left="0" w:firstLine="709"/>
        <w:jc w:val="both"/>
        <w:outlineLvl w:val="2"/>
        <w:rPr>
          <w:rFonts w:ascii="Times New Roman" w:hAnsi="Times New Roman"/>
          <w:sz w:val="26"/>
        </w:rPr>
      </w:pPr>
      <w:r w:rsidRPr="00DC0009">
        <w:rPr>
          <w:rFonts w:ascii="Times New Roman" w:hAnsi="Times New Roman"/>
          <w:sz w:val="26"/>
        </w:rPr>
        <w:t>реальный рост дохода работников субъектов МСП;</w:t>
      </w:r>
    </w:p>
    <w:p w14:paraId="5C504136" w14:textId="4216BCA4" w:rsidR="00DC0009" w:rsidRPr="00DC0009" w:rsidRDefault="00DC0009" w:rsidP="00FE1C44">
      <w:pPr>
        <w:numPr>
          <w:ilvl w:val="2"/>
          <w:numId w:val="35"/>
        </w:numPr>
        <w:tabs>
          <w:tab w:val="left" w:pos="1080"/>
        </w:tabs>
        <w:spacing w:after="0" w:line="270" w:lineRule="exact"/>
        <w:ind w:left="0" w:firstLine="709"/>
        <w:jc w:val="both"/>
        <w:outlineLvl w:val="2"/>
        <w:rPr>
          <w:rFonts w:ascii="Times New Roman" w:hAnsi="Times New Roman"/>
          <w:sz w:val="26"/>
        </w:rPr>
      </w:pPr>
      <w:r w:rsidRPr="00DC0009">
        <w:rPr>
          <w:rFonts w:ascii="Times New Roman" w:hAnsi="Times New Roman"/>
          <w:sz w:val="26"/>
        </w:rPr>
        <w:t>увеличение количества субъектов МСП, имеющих статус  социального предприятия</w:t>
      </w:r>
      <w:r>
        <w:rPr>
          <w:rFonts w:ascii="Times New Roman" w:hAnsi="Times New Roman"/>
          <w:sz w:val="26"/>
        </w:rPr>
        <w:t>.</w:t>
      </w:r>
    </w:p>
    <w:p w14:paraId="2C91D0BF" w14:textId="730BE927" w:rsidR="00D20FB3" w:rsidRDefault="00444DF2" w:rsidP="00D20FB3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pacing w:val="2"/>
          <w:sz w:val="26"/>
        </w:rPr>
      </w:pPr>
      <w:r w:rsidRPr="00444DF2">
        <w:rPr>
          <w:rFonts w:ascii="Times New Roman" w:hAnsi="Times New Roman"/>
          <w:spacing w:val="2"/>
          <w:sz w:val="26"/>
        </w:rPr>
        <w:t>Приоритетными видами деятельности для Всеволожского муниципального района являются: производственная сфера, инновационная сфера, социально значимые отрасли (образование, здравоохранение, физическая культура и спорт, социальное предпринимательство, гостиничные услуги, общественное питание в учреждениях социальной сферы, туризма, жилищно-коммунального хозяйства, предоставления бытовых услуг населению (</w:t>
      </w:r>
      <w:r w:rsidRPr="00444DF2">
        <w:rPr>
          <w:rFonts w:ascii="Times New Roman" w:hAnsi="Times New Roman"/>
          <w:i/>
          <w:spacing w:val="2"/>
          <w:sz w:val="26"/>
        </w:rPr>
        <w:t>за исключением услуг по ремонту,  строительству жилья и других строений, оказываемых на территориях городских и сельских поселений Всеволожского муниципального района Ленинградской области, парикмахерских услуг, косметических услуг, деятельности в области отдыха и развлечений</w:t>
      </w:r>
      <w:r w:rsidRPr="00444DF2">
        <w:rPr>
          <w:rFonts w:ascii="Times New Roman" w:hAnsi="Times New Roman"/>
          <w:spacing w:val="2"/>
          <w:sz w:val="26"/>
        </w:rPr>
        <w:t>), информационно-коммуникационных технологий, благоустройство территорий, м</w:t>
      </w:r>
      <w:r w:rsidR="00DC0009">
        <w:rPr>
          <w:rFonts w:ascii="Times New Roman" w:hAnsi="Times New Roman"/>
          <w:spacing w:val="2"/>
          <w:sz w:val="26"/>
        </w:rPr>
        <w:t>олодежное предпринимательство, креативные индустрии.</w:t>
      </w:r>
    </w:p>
    <w:p w14:paraId="2AFC6AB7" w14:textId="77777777" w:rsidR="00DC0009" w:rsidRPr="00444DF2" w:rsidRDefault="00DC0009" w:rsidP="00D20FB3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pacing w:val="2"/>
          <w:sz w:val="26"/>
        </w:rPr>
      </w:pPr>
    </w:p>
    <w:p w14:paraId="5E6B13E7" w14:textId="77777777" w:rsidR="00444DF2" w:rsidRPr="00444DF2" w:rsidRDefault="00444DF2" w:rsidP="00444DF2">
      <w:pPr>
        <w:widowControl w:val="0"/>
        <w:tabs>
          <w:tab w:val="left" w:pos="2138"/>
        </w:tabs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bookmarkStart w:id="2" w:name="one-mark"/>
      <w:bookmarkEnd w:id="2"/>
      <w:r w:rsidRPr="00444DF2">
        <w:rPr>
          <w:rFonts w:ascii="Times New Roman" w:hAnsi="Times New Roman"/>
          <w:sz w:val="26"/>
        </w:rPr>
        <w:lastRenderedPageBreak/>
        <w:t>При реализации программы особое внимание уделяется поддержке социального предпринимательства, которое внесено в перечень приоритетных видов деятельности при предоставлении субсидий на организацию предпринимательской деятельности. При наличии в штате организации работников-инвалидов соискателю начисляются дополнительные баллы.</w:t>
      </w:r>
    </w:p>
    <w:p w14:paraId="4CE76C2B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Целью настоящей программы является создание благоприятных условий для устойчивого функционирования и развития МСП, увеличения его вклада в решение задач социально-экономического развития Всеволожского муниципального района, обеспечение социальной устойчивости и роста занятости населения за счет развития МСП и потребительского рынка.</w:t>
      </w:r>
    </w:p>
    <w:p w14:paraId="652D92FF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Для достижения указанной цели необходимо обеспечить решение следующих задач:</w:t>
      </w:r>
    </w:p>
    <w:p w14:paraId="206D37A0" w14:textId="191B5C5C" w:rsidR="00444DF2" w:rsidRPr="00444DF2" w:rsidRDefault="00444DF2" w:rsidP="00FE1C44">
      <w:pPr>
        <w:widowControl w:val="0"/>
        <w:numPr>
          <w:ilvl w:val="0"/>
          <w:numId w:val="36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Снижение затрат субъектов МСП Всеволожского </w:t>
      </w:r>
      <w:r w:rsidR="002B2824">
        <w:rPr>
          <w:rFonts w:ascii="Times New Roman" w:hAnsi="Times New Roman"/>
          <w:sz w:val="26"/>
        </w:rPr>
        <w:t xml:space="preserve">муниципального </w:t>
      </w:r>
      <w:r w:rsidRPr="00444DF2">
        <w:rPr>
          <w:rFonts w:ascii="Times New Roman" w:hAnsi="Times New Roman"/>
          <w:sz w:val="26"/>
        </w:rPr>
        <w:t>района на ведение бизнеса;</w:t>
      </w:r>
    </w:p>
    <w:p w14:paraId="18FBB9B0" w14:textId="77777777" w:rsidR="00444DF2" w:rsidRPr="00444DF2" w:rsidRDefault="00444DF2" w:rsidP="00FE1C44">
      <w:pPr>
        <w:widowControl w:val="0"/>
        <w:numPr>
          <w:ilvl w:val="0"/>
          <w:numId w:val="36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Развитие и повышение эффективности деятельности муниципальной инфраструктуры поддержки;</w:t>
      </w:r>
    </w:p>
    <w:p w14:paraId="0C0F5022" w14:textId="77777777" w:rsidR="00444DF2" w:rsidRPr="00AC266E" w:rsidRDefault="00444DF2" w:rsidP="00FE1C44">
      <w:pPr>
        <w:widowControl w:val="0"/>
        <w:numPr>
          <w:ilvl w:val="0"/>
          <w:numId w:val="36"/>
        </w:numPr>
        <w:tabs>
          <w:tab w:val="left" w:pos="993"/>
        </w:tabs>
        <w:spacing w:after="0" w:line="27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C266E">
        <w:rPr>
          <w:rFonts w:ascii="Times New Roman" w:hAnsi="Times New Roman"/>
          <w:sz w:val="26"/>
          <w:szCs w:val="26"/>
        </w:rPr>
        <w:t>увеличение количества МСП и занятых в секторе МСП.</w:t>
      </w:r>
    </w:p>
    <w:p w14:paraId="4281EEDC" w14:textId="77777777" w:rsidR="00444DF2" w:rsidRPr="00444DF2" w:rsidRDefault="00444DF2" w:rsidP="00444DF2">
      <w:pPr>
        <w:widowControl w:val="0"/>
        <w:spacing w:after="0" w:line="270" w:lineRule="exact"/>
        <w:ind w:firstLine="720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Реализация программы позволит субъектам МСП увеличить производительность труда, а также будет способствовать сокращению доли теневого сектора и формированию дополнительных рабочих мест, что, в свою очередь, повысит уровень занятости в Ленинградской области и сократит маятниковую трудовую миграцию в г. Санкт-Петербург, за счет повышения качества субъекты МСП обеспечат высокий уровень удовлетворенности населения товарами и услугами.</w:t>
      </w:r>
    </w:p>
    <w:p w14:paraId="0DB544D8" w14:textId="77777777" w:rsidR="00444DF2" w:rsidRPr="00444DF2" w:rsidRDefault="00444DF2" w:rsidP="00444D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BE7BA3D" w14:textId="222C2B8B" w:rsidR="00444DF2" w:rsidRPr="00444DF2" w:rsidRDefault="00444DF2" w:rsidP="00C50003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444DF2">
        <w:rPr>
          <w:rFonts w:ascii="Times New Roman" w:hAnsi="Times New Roman"/>
          <w:b/>
          <w:sz w:val="26"/>
        </w:rPr>
        <w:t>Раздел 3. Информация о проектах и комплексах процессных мероприятий программы</w:t>
      </w:r>
    </w:p>
    <w:p w14:paraId="03E0C2A8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60984A52" w14:textId="23C4DC95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  <w:u w:val="single"/>
        </w:rPr>
        <w:t>Решение задачи</w:t>
      </w:r>
      <w:r w:rsidRPr="00444DF2">
        <w:rPr>
          <w:rFonts w:ascii="Times New Roman" w:hAnsi="Times New Roman"/>
          <w:sz w:val="26"/>
          <w:szCs w:val="26"/>
        </w:rPr>
        <w:t xml:space="preserve"> </w:t>
      </w:r>
      <w:r w:rsidRPr="00444DF2">
        <w:rPr>
          <w:rFonts w:ascii="Times New Roman" w:hAnsi="Times New Roman"/>
          <w:sz w:val="26"/>
          <w:szCs w:val="26"/>
          <w:u w:val="single"/>
        </w:rPr>
        <w:t xml:space="preserve">муниципальной программы по снижению затрат субъектов малого и среднего предпринимательства Всеволожского </w:t>
      </w:r>
      <w:r w:rsidR="00F9429F">
        <w:rPr>
          <w:rFonts w:ascii="Times New Roman" w:hAnsi="Times New Roman"/>
          <w:sz w:val="26"/>
          <w:szCs w:val="26"/>
          <w:u w:val="single"/>
        </w:rPr>
        <w:t xml:space="preserve">муниципального </w:t>
      </w:r>
      <w:r w:rsidRPr="00444DF2">
        <w:rPr>
          <w:rFonts w:ascii="Times New Roman" w:hAnsi="Times New Roman"/>
          <w:sz w:val="26"/>
          <w:szCs w:val="26"/>
          <w:u w:val="single"/>
        </w:rPr>
        <w:t>района на ведение бизнеса,</w:t>
      </w:r>
      <w:r w:rsidRPr="00444DF2">
        <w:rPr>
          <w:rFonts w:ascii="Times New Roman" w:hAnsi="Times New Roman"/>
          <w:sz w:val="26"/>
          <w:szCs w:val="26"/>
        </w:rPr>
        <w:t xml:space="preserve"> обеспечивается в рамках проектной части, а именно:</w:t>
      </w:r>
    </w:p>
    <w:p w14:paraId="4D681AD5" w14:textId="77777777" w:rsidR="00444DF2" w:rsidRPr="00444DF2" w:rsidRDefault="00444DF2" w:rsidP="00FE1C4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Отраслевой проект «Создание бизнес-инкубаторов»:</w:t>
      </w:r>
    </w:p>
    <w:p w14:paraId="2DDA3E90" w14:textId="77777777" w:rsidR="00444DF2" w:rsidRPr="00444DF2" w:rsidRDefault="00444DF2" w:rsidP="00FE1C4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реконструкция и (или создание объектов недвижимого имущества (бизнес-инкубаторов), включая разработку проектно-сметной документации.</w:t>
      </w:r>
    </w:p>
    <w:p w14:paraId="289EE458" w14:textId="77777777" w:rsidR="00444DF2" w:rsidRPr="00444DF2" w:rsidRDefault="00444DF2" w:rsidP="00FE1C4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Иные направления деятельности, отвечающие критериям проектной деятельности</w:t>
      </w:r>
      <w:r w:rsidRPr="00444DF2">
        <w:rPr>
          <w:sz w:val="26"/>
        </w:rPr>
        <w:t xml:space="preserve">: </w:t>
      </w:r>
    </w:p>
    <w:p w14:paraId="72AAC920" w14:textId="77777777" w:rsidR="00444DF2" w:rsidRPr="00444DF2" w:rsidRDefault="00444DF2" w:rsidP="00FE1C4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предоставление субсидий субъектам малого предпринимательства на организацию предпринимательской деятельности;</w:t>
      </w:r>
    </w:p>
    <w:p w14:paraId="1CF2C391" w14:textId="77777777" w:rsidR="00444DF2" w:rsidRPr="00444DF2" w:rsidRDefault="00444DF2" w:rsidP="00FE1C4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eastAsia="Calibri" w:hAnsi="Times New Roman"/>
          <w:color w:val="auto"/>
          <w:sz w:val="26"/>
          <w:szCs w:val="26"/>
        </w:rPr>
        <w:t xml:space="preserve">предоставление субсидий </w:t>
      </w:r>
      <w:r w:rsidRPr="00444DF2">
        <w:rPr>
          <w:rFonts w:ascii="Times New Roman" w:hAnsi="Times New Roman"/>
          <w:color w:val="auto"/>
          <w:sz w:val="26"/>
          <w:szCs w:val="26"/>
        </w:rPr>
        <w:t>организациям инфраструктуры поддержки предпринимательства на возмещение затрат, связанных с выполнением работ, услуг</w:t>
      </w:r>
      <w:r w:rsidRPr="00444DF2">
        <w:rPr>
          <w:rFonts w:ascii="Times New Roman" w:hAnsi="Times New Roman"/>
          <w:color w:val="auto"/>
          <w:szCs w:val="22"/>
        </w:rPr>
        <w:t xml:space="preserve"> </w:t>
      </w:r>
      <w:r w:rsidRPr="00444DF2">
        <w:rPr>
          <w:rFonts w:ascii="Times New Roman" w:hAnsi="Times New Roman"/>
          <w:color w:val="auto"/>
          <w:sz w:val="26"/>
          <w:szCs w:val="26"/>
        </w:rPr>
        <w:t>по проведению информационно-аналитического наблюдения за осуществлением торговой деятельности .</w:t>
      </w:r>
    </w:p>
    <w:p w14:paraId="28455DBB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444DF2">
        <w:rPr>
          <w:rFonts w:ascii="Times New Roman" w:hAnsi="Times New Roman"/>
          <w:sz w:val="26"/>
          <w:szCs w:val="26"/>
          <w:u w:val="single"/>
        </w:rPr>
        <w:t>Решение задачи муниципальной программы по развитию и повышению эффективности деятельности муниципальной инфраструктуры поддержки, обеспечивается в рамках процессной части, а именно:</w:t>
      </w:r>
    </w:p>
    <w:p w14:paraId="0829906D" w14:textId="77777777" w:rsidR="00444DF2" w:rsidRPr="00444DF2" w:rsidRDefault="00444DF2" w:rsidP="00444D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</w:rPr>
        <w:t>Комплекс процессных мероприятий «Инфраструктурная и информационная поддержка субъектов малого и среднего предпринимательства»:</w:t>
      </w:r>
    </w:p>
    <w:p w14:paraId="3D964FA2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- предоставление субсидий на 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Ленинградской области; </w:t>
      </w:r>
    </w:p>
    <w:p w14:paraId="4A79CFDE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lastRenderedPageBreak/>
        <w:t>- предоставление субсидий организациям инфраструктуры поддержки предпринимательства на ведение микрофинансовой деятельности (обеспечение кредитного портфеля);</w:t>
      </w:r>
    </w:p>
    <w:p w14:paraId="3E286592" w14:textId="6819B708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- </w:t>
      </w:r>
      <w:r w:rsidR="00C50003" w:rsidRPr="00444DF2">
        <w:rPr>
          <w:rFonts w:ascii="Times New Roman" w:hAnsi="Times New Roman"/>
          <w:sz w:val="26"/>
        </w:rPr>
        <w:t xml:space="preserve">предоставление субсидий организациям инфраструктуры поддержки предпринимательства на </w:t>
      </w:r>
      <w:r w:rsidR="00C50003">
        <w:rPr>
          <w:rFonts w:ascii="Times New Roman" w:hAnsi="Times New Roman"/>
          <w:sz w:val="26"/>
        </w:rPr>
        <w:t>организацию</w:t>
      </w:r>
      <w:r w:rsidRPr="00444DF2">
        <w:rPr>
          <w:rFonts w:ascii="Times New Roman" w:hAnsi="Times New Roman"/>
          <w:sz w:val="26"/>
        </w:rPr>
        <w:t xml:space="preserve"> и проведение мероприятий (Форумов, семинаров, тренингов по вопросам развития малого и среднего предпринимательства и самозанятости, районных праздников, конкурсов профессионального мастерства в сфере потребительского рынка среди субъектов малого и среднего предпринимательства и самозанятых граждан и т.п.), участие в областных мероприятиях, посвященных развитию малого и среднего предпринимательства и самозанятости;</w:t>
      </w:r>
    </w:p>
    <w:p w14:paraId="2ECD576D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- организация тематических выставок-ярмарок народных художественных промыслов на территории Всеволожского муниципального района;</w:t>
      </w:r>
    </w:p>
    <w:p w14:paraId="169FABB8" w14:textId="2C66490A" w:rsid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</w:rPr>
        <w:t>-  имущественная поддержка субъектов МСП и самозанятых граждан (</w:t>
      </w:r>
      <w:r w:rsidRPr="00444DF2">
        <w:rPr>
          <w:rFonts w:ascii="Times New Roman" w:hAnsi="Times New Roman"/>
          <w:sz w:val="26"/>
          <w:szCs w:val="26"/>
        </w:rPr>
        <w:t xml:space="preserve">Решение о предоставлении муниципальных преференций в форме предоставления во владение, пользование движимого и недвижимого муниципального имущества на возмездной, безвозмездной основе или на льготных условиях в рамках имущественной поддержки субъектам МСП осуществляется Комиссией по вопросам распоряжения муниципальным имуществом </w:t>
      </w:r>
      <w:r w:rsidR="002B2824">
        <w:rPr>
          <w:rFonts w:ascii="Times New Roman" w:hAnsi="Times New Roman"/>
          <w:sz w:val="26"/>
          <w:szCs w:val="26"/>
        </w:rPr>
        <w:t>Всеволожского муниципального района</w:t>
      </w:r>
      <w:r w:rsidRPr="00444DF2">
        <w:rPr>
          <w:rFonts w:ascii="Times New Roman" w:hAnsi="Times New Roman"/>
          <w:sz w:val="26"/>
          <w:szCs w:val="26"/>
        </w:rPr>
        <w:t xml:space="preserve"> Ленинградской области, </w:t>
      </w:r>
      <w:r w:rsidR="00F9429F">
        <w:rPr>
          <w:rFonts w:ascii="Times New Roman" w:hAnsi="Times New Roman"/>
          <w:sz w:val="26"/>
          <w:szCs w:val="26"/>
        </w:rPr>
        <w:t xml:space="preserve">МО </w:t>
      </w:r>
      <w:r w:rsidRPr="00444DF2">
        <w:rPr>
          <w:rFonts w:ascii="Times New Roman" w:hAnsi="Times New Roman"/>
          <w:sz w:val="26"/>
          <w:szCs w:val="26"/>
        </w:rPr>
        <w:t>«Город В</w:t>
      </w:r>
      <w:r w:rsidR="00F9429F">
        <w:rPr>
          <w:rFonts w:ascii="Times New Roman" w:hAnsi="Times New Roman"/>
          <w:sz w:val="26"/>
          <w:szCs w:val="26"/>
        </w:rPr>
        <w:t>севоложск»</w:t>
      </w:r>
      <w:r w:rsidR="00AC266E">
        <w:rPr>
          <w:rFonts w:ascii="Times New Roman" w:hAnsi="Times New Roman"/>
          <w:sz w:val="26"/>
          <w:szCs w:val="26"/>
        </w:rPr>
        <w:t>);</w:t>
      </w:r>
    </w:p>
    <w:p w14:paraId="032F0463" w14:textId="16B742B1" w:rsidR="00AC266E" w:rsidRPr="006F6FF7" w:rsidRDefault="00AC266E" w:rsidP="00AC266E">
      <w:pPr>
        <w:tabs>
          <w:tab w:val="left" w:pos="851"/>
        </w:tabs>
        <w:spacing w:after="0" w:line="270" w:lineRule="exact"/>
        <w:ind w:firstLine="567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 </w:t>
      </w:r>
      <w:r w:rsidRPr="006F6FF7">
        <w:rPr>
          <w:rFonts w:ascii="Times New Roman" w:hAnsi="Times New Roman"/>
          <w:sz w:val="26"/>
        </w:rPr>
        <w:t>предоставление субсидий на возмещение части затрат субъектам малого и среднего предпринимательства, признанным социальными предприятиями;</w:t>
      </w:r>
    </w:p>
    <w:p w14:paraId="6B0CDFE5" w14:textId="44B46528" w:rsidR="00AC266E" w:rsidRPr="00444DF2" w:rsidRDefault="00AC266E" w:rsidP="00AC26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F6FF7">
        <w:rPr>
          <w:rFonts w:ascii="Times New Roman" w:hAnsi="Times New Roman"/>
          <w:sz w:val="26"/>
        </w:rPr>
        <w:t>-</w:t>
      </w:r>
      <w:r w:rsidRPr="006F6FF7">
        <w:rPr>
          <w:rFonts w:ascii="Times New Roman" w:hAnsi="Times New Roman"/>
          <w:sz w:val="26"/>
        </w:rPr>
        <w:tab/>
        <w:t>предоставление субсидий на возмещение части затрат на приобретение оборудования субъектам МСП, являющимся резидентами  бизнес-инкубатора</w:t>
      </w:r>
      <w:r w:rsidR="006A57BC">
        <w:rPr>
          <w:rFonts w:ascii="Times New Roman" w:hAnsi="Times New Roman"/>
          <w:sz w:val="26"/>
        </w:rPr>
        <w:t>.</w:t>
      </w:r>
    </w:p>
    <w:p w14:paraId="068B7163" w14:textId="77777777" w:rsidR="00444DF2" w:rsidRPr="00444DF2" w:rsidRDefault="00444DF2" w:rsidP="00444DF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444DF2">
        <w:rPr>
          <w:rFonts w:ascii="Times New Roman" w:hAnsi="Times New Roman"/>
          <w:sz w:val="26"/>
          <w:szCs w:val="26"/>
        </w:rPr>
        <w:tab/>
      </w:r>
      <w:r w:rsidRPr="00444DF2">
        <w:rPr>
          <w:rFonts w:ascii="Times New Roman" w:hAnsi="Times New Roman"/>
          <w:sz w:val="26"/>
          <w:szCs w:val="26"/>
          <w:u w:val="single"/>
        </w:rPr>
        <w:t>Решение задачи муниципальной программы по увеличению количества МСП и занятых в МСП, обеспечивается в рамках процессной части, а именно:</w:t>
      </w:r>
    </w:p>
    <w:p w14:paraId="2E8997A4" w14:textId="77777777" w:rsidR="00444DF2" w:rsidRPr="00444DF2" w:rsidRDefault="00444DF2" w:rsidP="00444DF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</w:rPr>
        <w:t>Комплекс процессных мероприятий «Инфраструктурная и информационная поддержка субъектов малого и среднего предпринимательства»:</w:t>
      </w:r>
    </w:p>
    <w:p w14:paraId="6F8B3CA7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 xml:space="preserve">- предоставление субсидий на 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Ленинградской области; </w:t>
      </w:r>
    </w:p>
    <w:p w14:paraId="4BA2B6D9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- предоставление субсидий организациям инфраструктуры поддержки предпринимательства на ведение микрофинансовой деятельности (обеспечение кредитного портфеля);</w:t>
      </w:r>
    </w:p>
    <w:p w14:paraId="3C4D7720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- организация и проведение мероприятий (Форумов, семинаров, тренингов по вопросам развития малого и среднего предпринимательства и самозанятости, районных праздников, конкурсов профессионального мастерства в сфере потребительского рынка среди субъектов малого и среднего предпринимательства и самозанятых граждан и т.п.), участие в областных мероприятиях, посвященных развитию малого и среднего предпринимательства и самозанятости;</w:t>
      </w:r>
    </w:p>
    <w:p w14:paraId="02DFEDBB" w14:textId="77777777" w:rsidR="00444DF2" w:rsidRPr="00444DF2" w:rsidRDefault="00444DF2" w:rsidP="00444DF2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444DF2">
        <w:rPr>
          <w:rFonts w:ascii="Times New Roman" w:hAnsi="Times New Roman"/>
          <w:sz w:val="26"/>
        </w:rPr>
        <w:t>- организация тематических выставок-ярмарок народных художественных промыслов на территории Всеволожского муниципального района;</w:t>
      </w:r>
    </w:p>
    <w:p w14:paraId="4205203D" w14:textId="45450A46" w:rsidR="00962FAD" w:rsidRPr="004B7AF1" w:rsidRDefault="00444DF2" w:rsidP="004B7A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</w:rPr>
        <w:t>-  имущественная поддержка субъектов МСП и самозанятых граждан (</w:t>
      </w:r>
      <w:r w:rsidRPr="00444DF2">
        <w:rPr>
          <w:rFonts w:ascii="Times New Roman" w:hAnsi="Times New Roman"/>
          <w:sz w:val="26"/>
          <w:szCs w:val="26"/>
        </w:rPr>
        <w:t xml:space="preserve">Решение о предоставлении муниципальных преференций в форме предоставления во владение, пользование движимого и недвижимого муниципального имущества на возмездной, безвозмездной основе или на льготных условиях в рамках имущественной поддержки субъектам МСП осуществляется Комиссией по вопросам распоряжения </w:t>
      </w:r>
      <w:r w:rsidRPr="00444DF2">
        <w:rPr>
          <w:rFonts w:ascii="Times New Roman" w:hAnsi="Times New Roman"/>
          <w:sz w:val="26"/>
          <w:szCs w:val="26"/>
        </w:rPr>
        <w:lastRenderedPageBreak/>
        <w:t xml:space="preserve">муниципальным имуществом </w:t>
      </w:r>
      <w:r w:rsidR="007B72D2">
        <w:rPr>
          <w:rFonts w:ascii="Times New Roman" w:hAnsi="Times New Roman"/>
          <w:sz w:val="26"/>
          <w:szCs w:val="26"/>
        </w:rPr>
        <w:t>Всеволожского муниципального района</w:t>
      </w:r>
      <w:r w:rsidRPr="00444DF2">
        <w:rPr>
          <w:rFonts w:ascii="Times New Roman" w:hAnsi="Times New Roman"/>
          <w:sz w:val="26"/>
          <w:szCs w:val="26"/>
        </w:rPr>
        <w:t xml:space="preserve"> Ленинградской области, МО «Город Всеволожск»).</w:t>
      </w:r>
    </w:p>
    <w:p w14:paraId="59B28D70" w14:textId="77777777" w:rsidR="00962FAD" w:rsidRPr="00444DF2" w:rsidRDefault="00962FAD" w:rsidP="00444DF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771D176" w14:textId="77777777" w:rsidR="00444DF2" w:rsidRPr="00444DF2" w:rsidRDefault="00444DF2" w:rsidP="00444DF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4DF2">
        <w:rPr>
          <w:rFonts w:ascii="Times New Roman" w:hAnsi="Times New Roman"/>
          <w:b/>
          <w:sz w:val="26"/>
          <w:szCs w:val="26"/>
        </w:rPr>
        <w:t>4. Приложения к муниципальной программе</w:t>
      </w:r>
    </w:p>
    <w:p w14:paraId="047D660D" w14:textId="77777777" w:rsidR="00444DF2" w:rsidRPr="00444DF2" w:rsidRDefault="00444DF2" w:rsidP="00444DF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C0AD74" w14:textId="77777777" w:rsidR="00444DF2" w:rsidRPr="00444DF2" w:rsidRDefault="00444DF2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Сведения о показателях (индикаторах) муниципальной программы и их значениях представлены в Приложении 1 к Программе;</w:t>
      </w:r>
    </w:p>
    <w:p w14:paraId="4FCB25D6" w14:textId="77777777" w:rsidR="00444DF2" w:rsidRPr="00444DF2" w:rsidRDefault="00444DF2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Сведения о порядке сбора информации и методике расчета показателей (индикаторов) муниципальной программы представлены в Приложении 2 к Программе;</w:t>
      </w:r>
    </w:p>
    <w:p w14:paraId="3F7775C2" w14:textId="77777777" w:rsidR="00444DF2" w:rsidRPr="00444DF2" w:rsidRDefault="00444DF2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План реализации муниципальной программы представлен в Приложении 3 к Программе;</w:t>
      </w:r>
    </w:p>
    <w:p w14:paraId="64ED6658" w14:textId="77777777" w:rsidR="00444DF2" w:rsidRDefault="00444DF2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44DF2">
        <w:rPr>
          <w:rFonts w:ascii="Times New Roman" w:hAnsi="Times New Roman"/>
          <w:sz w:val="26"/>
          <w:szCs w:val="26"/>
        </w:rPr>
        <w:t>Сводный детальный план реализации муниципальной программы представлен в Приложении 4 к Программе;</w:t>
      </w:r>
    </w:p>
    <w:p w14:paraId="72CEB6A3" w14:textId="032B7367" w:rsidR="00444DF2" w:rsidRPr="00EC5148" w:rsidRDefault="00444DF2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C5148">
        <w:rPr>
          <w:rFonts w:ascii="Times New Roman" w:hAnsi="Times New Roman"/>
          <w:sz w:val="26"/>
          <w:szCs w:val="26"/>
        </w:rPr>
        <w:t xml:space="preserve">Порядок </w:t>
      </w:r>
      <w:r w:rsidR="00EC5148" w:rsidRPr="00EC5148">
        <w:rPr>
          <w:rFonts w:ascii="Times New Roman" w:hAnsi="Times New Roman"/>
          <w:sz w:val="26"/>
          <w:szCs w:val="26"/>
        </w:rPr>
        <w:t xml:space="preserve">предоставления из бюджета  Всеволожского муниципального района Ленинградской области субсидий на </w:t>
      </w:r>
      <w:r w:rsidR="00EC5148" w:rsidRPr="00EC5148">
        <w:rPr>
          <w:rFonts w:ascii="Times New Roman" w:hAnsi="Times New Roman"/>
          <w:spacing w:val="-9"/>
          <w:sz w:val="26"/>
          <w:szCs w:val="26"/>
        </w:rPr>
        <w:t xml:space="preserve">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</w:t>
      </w:r>
      <w:r w:rsidR="002D3C34" w:rsidRPr="00EC5148">
        <w:rPr>
          <w:rFonts w:ascii="Times New Roman" w:hAnsi="Times New Roman"/>
          <w:sz w:val="26"/>
          <w:szCs w:val="26"/>
        </w:rPr>
        <w:t>представлен в Приложении 5</w:t>
      </w:r>
      <w:r w:rsidR="00962FAD" w:rsidRPr="00EC5148">
        <w:rPr>
          <w:rFonts w:ascii="Times New Roman" w:hAnsi="Times New Roman"/>
          <w:sz w:val="26"/>
          <w:szCs w:val="26"/>
        </w:rPr>
        <w:t xml:space="preserve"> к П</w:t>
      </w:r>
      <w:r w:rsidRPr="00EC5148">
        <w:rPr>
          <w:rFonts w:ascii="Times New Roman" w:hAnsi="Times New Roman"/>
          <w:sz w:val="26"/>
          <w:szCs w:val="26"/>
        </w:rPr>
        <w:t>рограмме;</w:t>
      </w:r>
    </w:p>
    <w:p w14:paraId="7F418353" w14:textId="7E1476F2" w:rsidR="00444DF2" w:rsidRPr="00EC5148" w:rsidRDefault="00444DF2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C5148">
        <w:rPr>
          <w:rFonts w:ascii="Times New Roman" w:hAnsi="Times New Roman"/>
          <w:sz w:val="26"/>
          <w:szCs w:val="26"/>
        </w:rPr>
        <w:t xml:space="preserve">Порядок предоставления </w:t>
      </w:r>
      <w:r w:rsidR="00C50003" w:rsidRPr="00EC5148">
        <w:rPr>
          <w:rFonts w:ascii="Times New Roman" w:hAnsi="Times New Roman"/>
          <w:sz w:val="26"/>
          <w:szCs w:val="26"/>
        </w:rPr>
        <w:t xml:space="preserve">из бюджета Всеволожского муниципального района </w:t>
      </w:r>
      <w:r w:rsidRPr="00EC5148">
        <w:rPr>
          <w:rFonts w:ascii="Times New Roman" w:hAnsi="Times New Roman"/>
          <w:sz w:val="26"/>
          <w:szCs w:val="26"/>
        </w:rPr>
        <w:t xml:space="preserve">субсидий организациям муниципальной инфраструктуры поддержки предпринимательства </w:t>
      </w:r>
      <w:r w:rsidR="00EC5148" w:rsidRPr="00EC5148">
        <w:rPr>
          <w:rFonts w:ascii="Times New Roman" w:hAnsi="Times New Roman"/>
          <w:sz w:val="26"/>
          <w:szCs w:val="26"/>
        </w:rPr>
        <w:t xml:space="preserve">на ведение </w:t>
      </w:r>
      <w:r w:rsidR="00EC5148">
        <w:rPr>
          <w:rFonts w:ascii="Times New Roman" w:hAnsi="Times New Roman"/>
          <w:sz w:val="26"/>
          <w:szCs w:val="26"/>
        </w:rPr>
        <w:t>микрофинансов</w:t>
      </w:r>
      <w:r w:rsidR="00EC5148" w:rsidRPr="00EC5148">
        <w:rPr>
          <w:rFonts w:ascii="Times New Roman" w:hAnsi="Times New Roman"/>
          <w:sz w:val="26"/>
          <w:szCs w:val="26"/>
        </w:rPr>
        <w:t xml:space="preserve">ой деятельности </w:t>
      </w:r>
      <w:r w:rsidR="00F67D12">
        <w:rPr>
          <w:rFonts w:ascii="Times New Roman" w:hAnsi="Times New Roman"/>
          <w:sz w:val="26"/>
          <w:szCs w:val="26"/>
        </w:rPr>
        <w:t xml:space="preserve">(обеспечение кредитного портфеля) </w:t>
      </w:r>
      <w:r w:rsidR="002D3C34" w:rsidRPr="00EC5148">
        <w:rPr>
          <w:rFonts w:ascii="Times New Roman" w:hAnsi="Times New Roman"/>
          <w:sz w:val="26"/>
          <w:szCs w:val="26"/>
        </w:rPr>
        <w:t>представлен в Приложении 6</w:t>
      </w:r>
      <w:r w:rsidR="00962FAD" w:rsidRPr="00EC5148">
        <w:rPr>
          <w:rFonts w:ascii="Times New Roman" w:hAnsi="Times New Roman"/>
          <w:sz w:val="26"/>
          <w:szCs w:val="26"/>
        </w:rPr>
        <w:t xml:space="preserve"> к П</w:t>
      </w:r>
      <w:r w:rsidRPr="00EC5148">
        <w:rPr>
          <w:rFonts w:ascii="Times New Roman" w:hAnsi="Times New Roman"/>
          <w:sz w:val="26"/>
          <w:szCs w:val="26"/>
        </w:rPr>
        <w:t>рограмме.</w:t>
      </w:r>
    </w:p>
    <w:p w14:paraId="58DFE1AE" w14:textId="1353789B" w:rsidR="00C50003" w:rsidRPr="00EC5148" w:rsidRDefault="00C50003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C5148">
        <w:rPr>
          <w:rFonts w:ascii="Times New Roman" w:hAnsi="Times New Roman"/>
          <w:sz w:val="26"/>
          <w:szCs w:val="26"/>
        </w:rPr>
        <w:t>Порядок предоставления из бюджета Всеволожского муниципального района субсидий организациям муниципальной инфраструктуры поддержки предпринимательства на возмещение затрат, связанных с выполнением работ, услуг по проведению информационно</w:t>
      </w:r>
      <w:r w:rsidR="000E62DC">
        <w:rPr>
          <w:rFonts w:ascii="Times New Roman" w:hAnsi="Times New Roman"/>
          <w:sz w:val="26"/>
          <w:szCs w:val="26"/>
        </w:rPr>
        <w:t xml:space="preserve"> </w:t>
      </w:r>
      <w:r w:rsidRPr="00EC5148">
        <w:rPr>
          <w:rFonts w:ascii="Times New Roman" w:hAnsi="Times New Roman"/>
          <w:sz w:val="26"/>
          <w:szCs w:val="26"/>
        </w:rPr>
        <w:t>-</w:t>
      </w:r>
      <w:r w:rsidR="000E62DC">
        <w:rPr>
          <w:rFonts w:ascii="Times New Roman" w:hAnsi="Times New Roman"/>
          <w:sz w:val="26"/>
          <w:szCs w:val="26"/>
        </w:rPr>
        <w:t xml:space="preserve"> </w:t>
      </w:r>
      <w:r w:rsidRPr="00EC5148">
        <w:rPr>
          <w:rFonts w:ascii="Times New Roman" w:hAnsi="Times New Roman"/>
          <w:sz w:val="26"/>
          <w:szCs w:val="26"/>
        </w:rPr>
        <w:t>аналитического наблюдения за осуществлением торговой деятель</w:t>
      </w:r>
      <w:r w:rsidR="002D3C34" w:rsidRPr="00EC5148">
        <w:rPr>
          <w:rFonts w:ascii="Times New Roman" w:hAnsi="Times New Roman"/>
          <w:sz w:val="26"/>
          <w:szCs w:val="26"/>
        </w:rPr>
        <w:t>ности представлен в Приложении 7</w:t>
      </w:r>
      <w:r w:rsidR="00962FAD" w:rsidRPr="00EC5148">
        <w:rPr>
          <w:rFonts w:ascii="Times New Roman" w:hAnsi="Times New Roman"/>
          <w:sz w:val="26"/>
          <w:szCs w:val="26"/>
        </w:rPr>
        <w:t xml:space="preserve"> к П</w:t>
      </w:r>
      <w:r w:rsidRPr="00EC5148">
        <w:rPr>
          <w:rFonts w:ascii="Times New Roman" w:hAnsi="Times New Roman"/>
          <w:sz w:val="26"/>
          <w:szCs w:val="26"/>
        </w:rPr>
        <w:t>рограмме.</w:t>
      </w:r>
    </w:p>
    <w:p w14:paraId="5E19E0E9" w14:textId="579992A9" w:rsidR="0031346B" w:rsidRDefault="00C50003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E62DC">
        <w:rPr>
          <w:rFonts w:ascii="Times New Roman" w:hAnsi="Times New Roman"/>
          <w:sz w:val="26"/>
          <w:szCs w:val="26"/>
        </w:rPr>
        <w:t>Порядок предоставления из бюджета Всеволожского муниципального района субсидий организациям муниципальной инфраструктуры поддержки предпринимательства на возмещение затрат, связанных с организац</w:t>
      </w:r>
      <w:r w:rsidR="000E62DC" w:rsidRPr="000E62DC">
        <w:rPr>
          <w:rFonts w:ascii="Times New Roman" w:hAnsi="Times New Roman"/>
          <w:sz w:val="26"/>
          <w:szCs w:val="26"/>
        </w:rPr>
        <w:t xml:space="preserve">ией и проведением мероприятий по вопросам развития малого и среднего предпринимательства и самозанятости, участием в областных мероприятиях, посвященных развитию малого и среднего предпринимательства </w:t>
      </w:r>
      <w:r w:rsidRPr="000E62DC">
        <w:rPr>
          <w:rFonts w:ascii="Times New Roman" w:hAnsi="Times New Roman"/>
          <w:sz w:val="26"/>
          <w:szCs w:val="26"/>
        </w:rPr>
        <w:t>предста</w:t>
      </w:r>
      <w:r w:rsidR="002D3C34" w:rsidRPr="000E62DC">
        <w:rPr>
          <w:rFonts w:ascii="Times New Roman" w:hAnsi="Times New Roman"/>
          <w:sz w:val="26"/>
          <w:szCs w:val="26"/>
        </w:rPr>
        <w:t>влен в Приложении 8</w:t>
      </w:r>
      <w:r w:rsidR="00962FAD" w:rsidRPr="000E62DC">
        <w:rPr>
          <w:rFonts w:ascii="Times New Roman" w:hAnsi="Times New Roman"/>
          <w:sz w:val="26"/>
          <w:szCs w:val="26"/>
        </w:rPr>
        <w:t xml:space="preserve"> к П</w:t>
      </w:r>
      <w:r w:rsidR="00877454" w:rsidRPr="000E62DC">
        <w:rPr>
          <w:rFonts w:ascii="Times New Roman" w:hAnsi="Times New Roman"/>
          <w:sz w:val="26"/>
          <w:szCs w:val="26"/>
        </w:rPr>
        <w:t>рограмм</w:t>
      </w:r>
      <w:r w:rsidR="006A57BC">
        <w:rPr>
          <w:rFonts w:ascii="Times New Roman" w:hAnsi="Times New Roman"/>
          <w:sz w:val="26"/>
          <w:szCs w:val="26"/>
        </w:rPr>
        <w:t>;</w:t>
      </w:r>
    </w:p>
    <w:p w14:paraId="22559189" w14:textId="77777777" w:rsidR="006A57BC" w:rsidRPr="006A57BC" w:rsidRDefault="006A57BC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6A57BC">
        <w:rPr>
          <w:rFonts w:ascii="Times New Roman" w:hAnsi="Times New Roman"/>
          <w:sz w:val="26"/>
          <w:szCs w:val="26"/>
        </w:rPr>
        <w:t>Порядок предоставления из бюджета Всеволожского муниципального района Ленинградской области субсидий на возмещение части затрат субъектам малого и среднего предпринимательства, признанным социальными предприятиями представлен в Приложении 9 к Программе;</w:t>
      </w:r>
    </w:p>
    <w:p w14:paraId="1576C9F3" w14:textId="30165BEA" w:rsidR="006A57BC" w:rsidRDefault="006A57BC" w:rsidP="00FE1C4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6A57BC">
        <w:rPr>
          <w:rFonts w:ascii="Times New Roman" w:hAnsi="Times New Roman"/>
          <w:sz w:val="26"/>
          <w:szCs w:val="26"/>
        </w:rPr>
        <w:t xml:space="preserve">     - Порядок предоставления из бюджета Всеволожского муниципального района Ленинградской области субсидий на возмещение части затрат на приобретение оборудования субъектам МСП, являющимся резидентами  бизнес-инкубатора г. Всеволожска представлен в Приложении 10 к Программе</w:t>
      </w:r>
      <w:r>
        <w:rPr>
          <w:rFonts w:ascii="Times New Roman" w:hAnsi="Times New Roman"/>
          <w:sz w:val="26"/>
          <w:szCs w:val="26"/>
        </w:rPr>
        <w:t>.</w:t>
      </w:r>
    </w:p>
    <w:p w14:paraId="399C4326" w14:textId="77777777" w:rsidR="006A57BC" w:rsidRDefault="006A57BC" w:rsidP="006A57B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206E195" w14:textId="77777777" w:rsidR="006A57BC" w:rsidRPr="000E62DC" w:rsidRDefault="006A57BC" w:rsidP="006A57B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6A57BC" w:rsidRPr="000E62DC" w:rsidSect="00D20FB3">
          <w:headerReference w:type="default" r:id="rId8"/>
          <w:footerReference w:type="default" r:id="rId9"/>
          <w:headerReference w:type="first" r:id="rId10"/>
          <w:pgSz w:w="11906" w:h="16838"/>
          <w:pgMar w:top="1134" w:right="680" w:bottom="709" w:left="1701" w:header="709" w:footer="544" w:gutter="0"/>
          <w:cols w:space="720"/>
          <w:docGrid w:linePitch="326"/>
        </w:sectPr>
      </w:pPr>
    </w:p>
    <w:p w14:paraId="09901440" w14:textId="77777777" w:rsidR="00A45616" w:rsidRPr="00C31494" w:rsidRDefault="00A45616" w:rsidP="009E3EEC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A45616" w:rsidRPr="00C31494" w:rsidSect="0031346B">
          <w:footerReference w:type="default" r:id="rId11"/>
          <w:footerReference w:type="first" r:id="rId12"/>
          <w:type w:val="continuous"/>
          <w:pgSz w:w="11906" w:h="16838" w:code="9"/>
          <w:pgMar w:top="567" w:right="851" w:bottom="720" w:left="1701" w:header="709" w:footer="709" w:gutter="0"/>
          <w:cols w:space="708"/>
          <w:titlePg/>
          <w:docGrid w:linePitch="360"/>
        </w:sectPr>
      </w:pPr>
    </w:p>
    <w:p w14:paraId="595363CA" w14:textId="77777777" w:rsidR="00257358" w:rsidRPr="00C31494" w:rsidRDefault="00257358" w:rsidP="00FE751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2388233" w14:textId="40443785" w:rsidR="00877454" w:rsidRPr="00C31494" w:rsidRDefault="00877454" w:rsidP="0087745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  <w:r w:rsidR="00B4742C" w:rsidRPr="00C31494">
        <w:rPr>
          <w:rFonts w:ascii="Times New Roman" w:hAnsi="Times New Roman"/>
          <w:sz w:val="28"/>
        </w:rPr>
        <w:t xml:space="preserve"> к п</w:t>
      </w:r>
      <w:r w:rsidR="00CB0E58" w:rsidRPr="00C31494">
        <w:rPr>
          <w:rFonts w:ascii="Times New Roman" w:hAnsi="Times New Roman"/>
          <w:sz w:val="28"/>
        </w:rPr>
        <w:t>рограмме</w:t>
      </w:r>
    </w:p>
    <w:p w14:paraId="5CE7D1D7" w14:textId="77777777" w:rsidR="00877454" w:rsidRPr="00877454" w:rsidRDefault="00877454" w:rsidP="008774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454">
        <w:rPr>
          <w:rFonts w:ascii="Times New Roman" w:hAnsi="Times New Roman"/>
          <w:sz w:val="28"/>
        </w:rPr>
        <w:t>Сведения о показателях (индикаторах)</w:t>
      </w:r>
    </w:p>
    <w:p w14:paraId="446A13D9" w14:textId="77777777" w:rsidR="00877454" w:rsidRDefault="00877454" w:rsidP="008774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454">
        <w:rPr>
          <w:rFonts w:ascii="Times New Roman" w:hAnsi="Times New Roman"/>
          <w:sz w:val="28"/>
        </w:rPr>
        <w:t>муниципальной программы и их значениях</w:t>
      </w:r>
    </w:p>
    <w:p w14:paraId="0E88310B" w14:textId="77777777" w:rsidR="006A57BC" w:rsidRPr="00753418" w:rsidRDefault="006A57BC" w:rsidP="006A57B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611"/>
        <w:gridCol w:w="851"/>
        <w:gridCol w:w="1417"/>
        <w:gridCol w:w="1418"/>
        <w:gridCol w:w="1559"/>
        <w:gridCol w:w="1630"/>
        <w:gridCol w:w="1531"/>
        <w:gridCol w:w="1942"/>
      </w:tblGrid>
      <w:tr w:rsidR="006A57BC" w:rsidRPr="00753418" w14:paraId="19E14ACF" w14:textId="77777777" w:rsidTr="007C7E7C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E352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4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A284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Показатель (индикатор) (наименование)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82973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Ед. измерения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AEBB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Значения показателей (индикаторов)</w:t>
            </w:r>
          </w:p>
        </w:tc>
      </w:tr>
      <w:tr w:rsidR="006A57BC" w:rsidRPr="00753418" w14:paraId="17DEDF67" w14:textId="77777777" w:rsidTr="007C7E7C">
        <w:trPr>
          <w:trHeight w:val="411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FA8AF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73856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1156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ADEC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Базовый период</w:t>
            </w:r>
          </w:p>
          <w:p w14:paraId="0420ECD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2022</w:t>
            </w:r>
          </w:p>
          <w:p w14:paraId="7E2A62DE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(фактическое значение)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FE76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CD433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57F71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706DE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F2D0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2028</w:t>
            </w:r>
          </w:p>
        </w:tc>
      </w:tr>
      <w:tr w:rsidR="006A57BC" w:rsidRPr="00753418" w14:paraId="073452F6" w14:textId="77777777" w:rsidTr="007C7E7C">
        <w:trPr>
          <w:trHeight w:val="195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D29F0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ECCE1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6B4C6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1CC06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F9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Плановое значение</w:t>
            </w:r>
          </w:p>
        </w:tc>
      </w:tr>
      <w:tr w:rsidR="006A57BC" w:rsidRPr="00753418" w14:paraId="5807CE40" w14:textId="77777777" w:rsidTr="007C7E7C">
        <w:trPr>
          <w:trHeight w:val="24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53F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6E0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E4AAE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AEE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9CEE0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243FD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07DF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5AA03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8112E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9</w:t>
            </w:r>
          </w:p>
        </w:tc>
      </w:tr>
      <w:tr w:rsidR="006A57BC" w:rsidRPr="00753418" w14:paraId="13458583" w14:textId="77777777" w:rsidTr="007C7E7C">
        <w:trPr>
          <w:trHeight w:val="7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06476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  <w:lang w:val="en-US"/>
              </w:rPr>
              <w:t>1</w:t>
            </w:r>
            <w:r w:rsidRPr="0075341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ADC54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Количество информационно-консультационных услуг, оказанных организациями муниципальной инфраструктуры 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7E1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F086688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26220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38B1CB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color w:val="auto"/>
                <w:sz w:val="20"/>
              </w:rPr>
              <w:t>11 253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8C5E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92D5D6D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color w:val="auto"/>
                <w:sz w:val="20"/>
              </w:rPr>
              <w:t>11 300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5FA0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F350FA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color w:val="auto"/>
                <w:sz w:val="20"/>
              </w:rPr>
              <w:t>11 350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5FC8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11 400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52A3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11 450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C09CA0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11 500</w:t>
            </w:r>
          </w:p>
        </w:tc>
      </w:tr>
      <w:tr w:rsidR="006A57BC" w:rsidRPr="00753418" w14:paraId="33B1AECB" w14:textId="77777777" w:rsidTr="007C7E7C">
        <w:trPr>
          <w:trHeight w:val="7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FAED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2FCB7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Количество субъектов МСП (включая индивидуальных предпринимателей) в расчете на 1000 человек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5E28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F6F499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77183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A7A93E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48,06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81D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EEA2A8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DC4C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622A9F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52,26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0788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930929F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54,69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5A9A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7FAB8AD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57,24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B7720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965DBE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60,1</w:t>
            </w:r>
          </w:p>
        </w:tc>
      </w:tr>
      <w:tr w:rsidR="006A57BC" w:rsidRPr="00753418" w14:paraId="29DC4526" w14:textId="77777777" w:rsidTr="007C7E7C">
        <w:trPr>
          <w:trHeight w:val="7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69F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D1F57" w14:textId="442B784C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 xml:space="preserve">Среднесписочная численность занятых в сфере малого и среднего предпринимательства (включая индивидуальных предпринимателей)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83607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B0D9A43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3CF9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58 147,0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F7FC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66 905,0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5469D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68 912,0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2C8A7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70 979,0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8A3C8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73 108,0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005D4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75 301,0</w:t>
            </w:r>
          </w:p>
        </w:tc>
      </w:tr>
      <w:tr w:rsidR="006A57BC" w:rsidRPr="00753418" w14:paraId="75A50E4A" w14:textId="77777777" w:rsidTr="006A57BC">
        <w:trPr>
          <w:trHeight w:val="42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57FF3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4EF4D" w14:textId="52B2C351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Количество получателей поддержки – субъектов социального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D4C2B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FD660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00907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7179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1426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9DC3AF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68EEFD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6A57BC" w:rsidRPr="00753418" w14:paraId="5D9D5E9E" w14:textId="77777777" w:rsidTr="007C7E7C">
        <w:trPr>
          <w:trHeight w:val="6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2176E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BC31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Доля занятого муниципального имущества от общего количества, включенного в перечень муниципального имущества для предоставления субъектам МСП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5667C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9637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4766D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00127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8E892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F3BE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99D8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95</w:t>
            </w:r>
          </w:p>
        </w:tc>
      </w:tr>
      <w:tr w:rsidR="006A57BC" w:rsidRPr="00753418" w14:paraId="44C187FA" w14:textId="77777777" w:rsidTr="007C7E7C">
        <w:trPr>
          <w:trHeight w:val="6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3C908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3EDA" w14:textId="77777777" w:rsidR="006A57BC" w:rsidRPr="00753418" w:rsidRDefault="006A57BC" w:rsidP="007C7E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Количество получателей субсидий на возмещение части затрат на приобретение оборудования субъектам МСП, являющимся резидентами  бизнес-инкубатора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1048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960E5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6D049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68FA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4DF58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E001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64E96" w14:textId="77777777" w:rsidR="006A57BC" w:rsidRPr="00753418" w:rsidRDefault="006A57BC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3418"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6DF29698" w14:textId="77777777" w:rsidR="006A57BC" w:rsidRPr="00877454" w:rsidRDefault="006A57BC" w:rsidP="0087745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1909E20" w14:textId="77777777" w:rsidR="000F763C" w:rsidRPr="000F763C" w:rsidRDefault="000F763C" w:rsidP="000F763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0F763C">
        <w:rPr>
          <w:rFonts w:ascii="Times New Roman" w:hAnsi="Times New Roman"/>
          <w:sz w:val="26"/>
        </w:rPr>
        <w:t>Приложение 2 к программе</w:t>
      </w:r>
    </w:p>
    <w:p w14:paraId="640F1281" w14:textId="77777777" w:rsidR="000F763C" w:rsidRPr="000F763C" w:rsidRDefault="000F763C" w:rsidP="000F763C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bookmarkStart w:id="3" w:name="P799"/>
      <w:bookmarkEnd w:id="3"/>
      <w:r w:rsidRPr="000F763C">
        <w:rPr>
          <w:rFonts w:ascii="Times New Roman" w:hAnsi="Times New Roman"/>
          <w:sz w:val="26"/>
        </w:rPr>
        <w:t>Сведения о порядке сбора информации и методике расчета</w:t>
      </w:r>
    </w:p>
    <w:p w14:paraId="3145D9BF" w14:textId="77777777" w:rsidR="000F763C" w:rsidRPr="000F763C" w:rsidRDefault="000F763C" w:rsidP="000F763C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0F763C">
        <w:rPr>
          <w:rFonts w:ascii="Times New Roman" w:hAnsi="Times New Roman"/>
          <w:sz w:val="26"/>
        </w:rPr>
        <w:t>показателей (индикаторов) муниципальной программы</w:t>
      </w:r>
    </w:p>
    <w:p w14:paraId="46DA5C54" w14:textId="77777777" w:rsidR="0011040A" w:rsidRPr="000F763C" w:rsidRDefault="0011040A" w:rsidP="0011040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327"/>
        <w:gridCol w:w="1417"/>
        <w:gridCol w:w="1351"/>
        <w:gridCol w:w="3402"/>
        <w:gridCol w:w="1910"/>
        <w:gridCol w:w="1843"/>
        <w:gridCol w:w="1350"/>
      </w:tblGrid>
      <w:tr w:rsidR="0011040A" w:rsidRPr="000F763C" w14:paraId="1CECD5BB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DD1B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N п/п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31F70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9E23B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Единица измерения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C367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Временная характеристика &lt;1&gt;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D3BAD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Алгоритм формирования/пункт Федерального плана статистических работ &lt;2&gt;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76665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Срок предоставления отчетности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DE9F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Ответственный за сбор данных по показателю &lt;3&gt;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C60DD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0F763C">
              <w:rPr>
                <w:rFonts w:ascii="Times New Roman" w:hAnsi="Times New Roman"/>
                <w:sz w:val="26"/>
              </w:rPr>
              <w:t>Реквизиты акта &lt;4&gt;</w:t>
            </w:r>
          </w:p>
        </w:tc>
      </w:tr>
      <w:tr w:rsidR="0011040A" w:rsidRPr="000F763C" w14:paraId="73FD4D16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0196F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CA17E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C6DBD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AB504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F2DA1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61E6D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A2A7E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CF704" w14:textId="77777777" w:rsidR="0011040A" w:rsidRPr="000F763C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F763C">
              <w:rPr>
                <w:rFonts w:ascii="Times New Roman" w:hAnsi="Times New Roman"/>
                <w:sz w:val="20"/>
              </w:rPr>
              <w:t>8</w:t>
            </w:r>
          </w:p>
        </w:tc>
      </w:tr>
      <w:tr w:rsidR="0011040A" w:rsidRPr="004F2BB1" w14:paraId="2EC52D13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32FEA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205A3" w14:textId="77777777" w:rsidR="0011040A" w:rsidRPr="00753418" w:rsidRDefault="0011040A" w:rsidP="007C7E7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Количество информационно-консультационных услуг,</w:t>
            </w:r>
          </w:p>
          <w:p w14:paraId="3A2F320E" w14:textId="77777777" w:rsidR="0011040A" w:rsidRPr="00753418" w:rsidRDefault="0011040A" w:rsidP="007C7E7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 предоставляемых организациями муниципальной инфраструктуры поддержки предпринимательства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015E2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ед.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44DEC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E5A3C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Подсчет сложением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8813E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F2BB1">
              <w:rPr>
                <w:rFonts w:ascii="Times New Roman" w:hAnsi="Times New Roman"/>
                <w:szCs w:val="22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3125F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Отдел развития с/х производства, МСП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4A11B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1040A" w:rsidRPr="004F2BB1" w14:paraId="431C4804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F0871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 xml:space="preserve">2.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3CF63" w14:textId="77777777" w:rsidR="0011040A" w:rsidRPr="00753418" w:rsidRDefault="0011040A" w:rsidP="007C7E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Количество субъектов МСП (включая индивидуальных предпринимателей) в расчете на 1000 человек населения"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7D7DD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ед.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1D63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15295" w14:textId="77777777" w:rsidR="0011040A" w:rsidRPr="004F2BB1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 xml:space="preserve">Подсчет по формуле: Чсмсп/Чнас*1000, где Чсмсп - количество субъектов МСП (включая индивидуальных предпринимателей) по данным Единого реестра субъектов малого и среднего предпринимательства ФНС на 10 января года, следующего за отчетным; Чнас – численность населения по данным органов Федеральной службы государственной статистики на 1 января года, следующего за отчетным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9DC18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10 января года, следующего за отчетным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D66E0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Отдел развития с/х производства, МСП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07744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1040A" w:rsidRPr="004F2BB1" w14:paraId="5CABA4F1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392E7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76C67" w14:textId="77777777" w:rsidR="0011040A" w:rsidRPr="004F2BB1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Среднесписочная ч</w:t>
            </w:r>
            <w:r w:rsidRPr="004F2BB1">
              <w:rPr>
                <w:rFonts w:ascii="Times New Roman" w:hAnsi="Times New Roman"/>
                <w:szCs w:val="22"/>
              </w:rPr>
              <w:t>и</w:t>
            </w:r>
            <w:r>
              <w:rPr>
                <w:rFonts w:ascii="Times New Roman" w:hAnsi="Times New Roman"/>
                <w:szCs w:val="22"/>
              </w:rPr>
              <w:t>сленность занятых в сфере МСП (</w:t>
            </w:r>
            <w:r w:rsidRPr="004F2BB1">
              <w:rPr>
                <w:rFonts w:ascii="Times New Roman" w:hAnsi="Times New Roman"/>
                <w:szCs w:val="22"/>
              </w:rPr>
              <w:t xml:space="preserve">включая </w:t>
            </w:r>
            <w:r w:rsidRPr="004F2BB1">
              <w:rPr>
                <w:rFonts w:ascii="Times New Roman" w:hAnsi="Times New Roman"/>
                <w:szCs w:val="22"/>
              </w:rPr>
              <w:lastRenderedPageBreak/>
              <w:t>индивидуальных предпринимателей</w:t>
            </w:r>
            <w:r>
              <w:rPr>
                <w:rFonts w:ascii="Times New Roman" w:hAnsi="Times New Roman"/>
                <w:szCs w:val="22"/>
              </w:rPr>
              <w:t>)</w:t>
            </w:r>
            <w:r w:rsidRPr="004F2BB1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68601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lastRenderedPageBreak/>
              <w:t>ед.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C55B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30A9A" w14:textId="77777777" w:rsidR="0011040A" w:rsidRPr="004F2BB1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 xml:space="preserve">Рассчитываются исходя из данных Единого реестра субъектов малого и среднего предпринимательства </w:t>
            </w:r>
            <w:r w:rsidRPr="004F2BB1">
              <w:rPr>
                <w:rFonts w:ascii="Times New Roman" w:hAnsi="Times New Roman"/>
                <w:szCs w:val="22"/>
              </w:rPr>
              <w:lastRenderedPageBreak/>
              <w:t>ФНС на 10 января года, следующего за отчетным,</w:t>
            </w:r>
          </w:p>
          <w:p w14:paraId="74FA87EA" w14:textId="77777777" w:rsidR="0011040A" w:rsidRPr="004F2BB1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либо представляются комитетом по развитию малого, среднего бизнеса и потребительского рынка Ленинградской области, либо данные Ситуационного центра Губернатора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D1145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lastRenderedPageBreak/>
              <w:t>10 января года, следующего за отчетным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C683F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Отдел развития с/х производства, МСП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80D1A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1040A" w:rsidRPr="004F2BB1" w14:paraId="2A825010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38D30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C49E6" w14:textId="77777777" w:rsidR="0011040A" w:rsidRPr="00753418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Количество получателей поддержки – субъектов социального предпринимательства</w:t>
            </w:r>
          </w:p>
          <w:p w14:paraId="479BBFC4" w14:textId="77777777" w:rsidR="0011040A" w:rsidRPr="00753418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18996C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ед.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28831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FB657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Подсчет сложением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2E8DE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1C6E82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Отдел развития с/х производства, МСП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82D65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1040A" w:rsidRPr="004F2BB1" w14:paraId="5F5D4650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63D84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2EAA2" w14:textId="77777777" w:rsidR="0011040A" w:rsidRPr="00753418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Доля занятого муниципального имущества от общего количества, включенного в перечень муниципального имущества для предоставления субъектам МСП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4874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870DF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CFAF" w14:textId="77777777" w:rsidR="0011040A" w:rsidRPr="004F2BB1" w:rsidRDefault="0011040A" w:rsidP="0011040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Подсчет по формуле:</w:t>
            </w:r>
          </w:p>
          <w:p w14:paraId="5D126103" w14:textId="77777777" w:rsidR="0011040A" w:rsidRPr="004F2BB1" w:rsidRDefault="0011040A" w:rsidP="0011040A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4F2BB1">
              <w:rPr>
                <w:sz w:val="22"/>
                <w:szCs w:val="22"/>
              </w:rPr>
              <w:t>Кп/ Ко x 100,</w:t>
            </w:r>
          </w:p>
          <w:p w14:paraId="2520946C" w14:textId="77777777" w:rsidR="0011040A" w:rsidRPr="004F2BB1" w:rsidRDefault="0011040A" w:rsidP="0011040A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4F2BB1">
              <w:rPr>
                <w:sz w:val="22"/>
                <w:szCs w:val="22"/>
              </w:rPr>
              <w:t xml:space="preserve">где: </w:t>
            </w:r>
          </w:p>
          <w:p w14:paraId="6DEAAF06" w14:textId="77777777" w:rsidR="0011040A" w:rsidRPr="004F2BB1" w:rsidRDefault="0011040A" w:rsidP="0011040A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4F2BB1">
              <w:rPr>
                <w:sz w:val="22"/>
                <w:szCs w:val="22"/>
              </w:rPr>
              <w:t xml:space="preserve">Кп – количество объектов из перечня муниципального имущества для субъектов МСП, предоставленных в пользование субъектам МСП, самозанятым гражданам и ОИП на отчетную дату; </w:t>
            </w:r>
          </w:p>
          <w:p w14:paraId="5F49776F" w14:textId="77777777" w:rsidR="0011040A" w:rsidRPr="004F2BB1" w:rsidRDefault="0011040A" w:rsidP="0011040A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4F2BB1">
              <w:rPr>
                <w:sz w:val="22"/>
                <w:szCs w:val="22"/>
              </w:rPr>
              <w:t xml:space="preserve">Ко </w:t>
            </w:r>
            <w:r>
              <w:rPr>
                <w:sz w:val="22"/>
                <w:szCs w:val="22"/>
              </w:rPr>
              <w:t>–</w:t>
            </w:r>
            <w:r w:rsidRPr="004F2BB1">
              <w:rPr>
                <w:sz w:val="22"/>
                <w:szCs w:val="22"/>
              </w:rPr>
              <w:t xml:space="preserve"> количество объектов в перечне муниципального имущества для субъектов МСП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7B9B7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C5389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D6F22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1040A" w:rsidRPr="004F2BB1" w14:paraId="007D109C" w14:textId="77777777" w:rsidTr="0011040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F5889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441B5" w14:textId="77777777" w:rsidR="0011040A" w:rsidRPr="00753418" w:rsidRDefault="0011040A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 w:val="20"/>
              </w:rPr>
              <w:t>Количество получателей субсидий на возмещение части затрат на приобретение оборудования субъектам МСП, являющимся резидентами  бизнес-инкубатора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9909A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ед.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D213D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0EAF7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Подсчет сложением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2DC58" w14:textId="77777777" w:rsidR="0011040A" w:rsidRPr="004F2BB1" w:rsidRDefault="0011040A" w:rsidP="007C7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5C1B46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Отдел развития с/х производства, МСП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F1749" w14:textId="77777777" w:rsidR="0011040A" w:rsidRPr="004F2BB1" w:rsidRDefault="0011040A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BB1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14:paraId="565F3AAC" w14:textId="77777777" w:rsidR="00B777C0" w:rsidRDefault="00B777C0" w:rsidP="0011040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AC86F88" w14:textId="77777777" w:rsidR="0011040A" w:rsidRDefault="0011040A" w:rsidP="0011040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E5AB1A7" w14:textId="77777777" w:rsidR="00B777C0" w:rsidRDefault="00B777C0" w:rsidP="000F763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E1C858F" w14:textId="77777777" w:rsidR="00B777C0" w:rsidRPr="00B777C0" w:rsidRDefault="00B777C0" w:rsidP="00B777C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B777C0">
        <w:rPr>
          <w:rFonts w:ascii="Times New Roman" w:hAnsi="Times New Roman"/>
          <w:sz w:val="28"/>
        </w:rPr>
        <w:lastRenderedPageBreak/>
        <w:t>Приложение 3 к программе</w:t>
      </w:r>
    </w:p>
    <w:p w14:paraId="373C8ADA" w14:textId="77777777" w:rsidR="00B777C0" w:rsidRDefault="00B777C0" w:rsidP="00B77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36A93DC" w14:textId="77777777" w:rsidR="004B7AF1" w:rsidRPr="004B7AF1" w:rsidRDefault="004B7AF1" w:rsidP="004B7A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B7AF1">
        <w:rPr>
          <w:rFonts w:ascii="Times New Roman" w:hAnsi="Times New Roman"/>
          <w:color w:val="auto"/>
          <w:sz w:val="28"/>
          <w:szCs w:val="28"/>
        </w:rPr>
        <w:t>План</w:t>
      </w:r>
    </w:p>
    <w:p w14:paraId="0AB74966" w14:textId="77777777" w:rsidR="004B7AF1" w:rsidRPr="004B7AF1" w:rsidRDefault="004B7AF1" w:rsidP="004B7A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B7AF1">
        <w:rPr>
          <w:rFonts w:ascii="Times New Roman" w:hAnsi="Times New Roman"/>
          <w:color w:val="auto"/>
          <w:sz w:val="28"/>
          <w:szCs w:val="28"/>
        </w:rPr>
        <w:t>реализации муниципальной программы</w:t>
      </w:r>
    </w:p>
    <w:p w14:paraId="0C4EA166" w14:textId="77777777" w:rsidR="00FE1C44" w:rsidRPr="00CB7405" w:rsidRDefault="00FE1C44" w:rsidP="00FE1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1"/>
        <w:gridCol w:w="3543"/>
        <w:gridCol w:w="1418"/>
        <w:gridCol w:w="1841"/>
        <w:gridCol w:w="714"/>
        <w:gridCol w:w="1846"/>
        <w:gridCol w:w="1984"/>
        <w:gridCol w:w="704"/>
      </w:tblGrid>
      <w:tr w:rsidR="00FE1C44" w:rsidRPr="00CB7405" w14:paraId="4A9AE108" w14:textId="77777777" w:rsidTr="007C7E7C">
        <w:trPr>
          <w:trHeight w:val="20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8BAA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8C7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исполнитель, соисполнитель, участник 2) </w:t>
            </w:r>
          </w:p>
          <w:p w14:paraId="76977A31" w14:textId="77777777" w:rsidR="00FE1C44" w:rsidRPr="00CB7405" w:rsidRDefault="00FE1C44" w:rsidP="007C7E7C">
            <w:pPr>
              <w:spacing w:after="0" w:line="240" w:lineRule="auto"/>
              <w:ind w:left="70" w:right="-6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AC67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Годы реализации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B5F8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Оценка расходов (руб., в ценах соответствующих лет)</w:t>
            </w:r>
          </w:p>
        </w:tc>
      </w:tr>
      <w:tr w:rsidR="00FE1C44" w:rsidRPr="00CB7405" w14:paraId="18D5B741" w14:textId="77777777" w:rsidTr="007C7E7C">
        <w:trPr>
          <w:cantSplit/>
          <w:trHeight w:val="2073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C626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7C44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1C16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5A9A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37AEC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ind w:left="113" w:right="-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F7352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ind w:left="113" w:right="-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7E47B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ind w:left="113" w:right="-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D53EC4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ind w:left="113" w:right="-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7405"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</w:tr>
      <w:tr w:rsidR="00FE1C44" w:rsidRPr="00CB7405" w14:paraId="1DF9EAFA" w14:textId="77777777" w:rsidTr="007C7E7C">
        <w:trPr>
          <w:trHeight w:val="101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E81E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A6E2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9B9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354E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B7FF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02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6833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2792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B7405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</w:tr>
      <w:tr w:rsidR="00FE1C44" w:rsidRPr="00CB7405" w14:paraId="69974971" w14:textId="77777777" w:rsidTr="007C7E7C">
        <w:trPr>
          <w:trHeight w:val="340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319E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 xml:space="preserve">Муниципальная программа «Развитие малого и среднего предпринимательства Всеволожского муниципального района»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481A" w14:textId="77777777" w:rsidR="00FE1C44" w:rsidRPr="00CB7405" w:rsidRDefault="00FE1C44" w:rsidP="007C7E7C">
            <w:pPr>
              <w:tabs>
                <w:tab w:val="left" w:pos="341"/>
              </w:tabs>
              <w:spacing w:after="1" w:line="280" w:lineRule="atLeast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Отдел развития</w:t>
            </w:r>
            <w:r w:rsidRPr="00CB7405">
              <w:rPr>
                <w:rFonts w:ascii="Times New Roman" w:hAnsi="Times New Roman"/>
                <w:color w:val="auto"/>
                <w:szCs w:val="22"/>
              </w:rPr>
              <w:t xml:space="preserve"> сельскохозяйственного производства, малого и среднего предпринимательства </w:t>
            </w:r>
          </w:p>
          <w:p w14:paraId="0C5ECEC9" w14:textId="77777777" w:rsidR="00FE1C44" w:rsidRPr="00CB7405" w:rsidRDefault="00FE1C44" w:rsidP="007C7E7C">
            <w:pPr>
              <w:tabs>
                <w:tab w:val="left" w:pos="341"/>
              </w:tabs>
              <w:spacing w:after="1" w:line="280" w:lineRule="atLeast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Фонд «Всеволожский Центр поддержки предпринимательства – бизнес-инкубатор» микрокредитная компания</w:t>
            </w:r>
          </w:p>
          <w:p w14:paraId="2C2FB77C" w14:textId="77777777" w:rsidR="00FE1C44" w:rsidRPr="00CB7405" w:rsidRDefault="00FE1C44" w:rsidP="007C7E7C">
            <w:pPr>
              <w:tabs>
                <w:tab w:val="left" w:pos="341"/>
              </w:tabs>
              <w:spacing w:after="1" w:line="280" w:lineRule="atLeast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МКУ «ЕСЗ» ВМР 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C7F2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55B9" w14:textId="77777777" w:rsidR="00FE1C44" w:rsidRPr="00CB7405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 xml:space="preserve">126 754 </w:t>
            </w:r>
            <w:r>
              <w:rPr>
                <w:rFonts w:ascii="Times New Roman" w:hAnsi="Times New Roman"/>
                <w:szCs w:val="22"/>
              </w:rPr>
              <w:t>336,49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0A66A2" w14:textId="77777777" w:rsidR="00FE1C44" w:rsidRPr="00CB7405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10392E" w14:textId="77777777" w:rsidR="00FE1C44" w:rsidRPr="00CB7405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101 037 612,03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6E7BDF" w14:textId="77777777" w:rsidR="00FE1C44" w:rsidRPr="00CB7405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25 716 724,46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CB8B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25780A2B" w14:textId="77777777" w:rsidTr="007C7E7C">
        <w:trPr>
          <w:trHeight w:val="2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6BDC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C1C4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7D4E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F1FA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425 004 790,00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D916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578B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15F6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331 902 700,00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203C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93 102 090,00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7B8A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1F7E1FB5" w14:textId="77777777" w:rsidTr="007C7E7C">
        <w:trPr>
          <w:trHeight w:val="34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D78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30C3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7D36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4853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159 372 700,00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B79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DA3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96D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szCs w:val="22"/>
              </w:rPr>
              <w:t>158 890 000,00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A412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751E8BE8" w14:textId="77777777" w:rsidTr="007C7E7C">
        <w:trPr>
          <w:trHeight w:val="341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1C13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D04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3AC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329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33 782 700,00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D0A6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4055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B00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33 300 000,00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E53F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5C29E666" w14:textId="77777777" w:rsidTr="007C7E7C">
        <w:trPr>
          <w:trHeight w:val="34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444F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5C72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61C5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  <w:lang w:val="en-US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B309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33 782 700,00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2C79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ED6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90C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33 300 000,00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393E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670713D9" w14:textId="77777777" w:rsidTr="007C7E7C">
        <w:trPr>
          <w:trHeight w:val="257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BFF4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8DF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A5B3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2024-2028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90D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778 697 226,49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F5D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6D3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433 905 712,03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3DBA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344 791 514,46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009C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0183C527" w14:textId="77777777" w:rsidTr="007C7E7C">
        <w:trPr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47FF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Проектная часть</w:t>
            </w:r>
          </w:p>
        </w:tc>
      </w:tr>
      <w:tr w:rsidR="00FE1C44" w:rsidRPr="00CB7405" w14:paraId="6615DB47" w14:textId="77777777" w:rsidTr="007C7E7C">
        <w:trPr>
          <w:trHeight w:val="20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0F88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Отраслевой проект «Создание бизнес-инкубаторов»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AE4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МКУ «ЕСЗ» ВМР 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8406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AB8D" w14:textId="77777777" w:rsidR="00FE1C44" w:rsidRPr="00765FF4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65FF4">
              <w:rPr>
                <w:rFonts w:ascii="Times New Roman" w:hAnsi="Times New Roman"/>
                <w:szCs w:val="22"/>
              </w:rPr>
              <w:t xml:space="preserve">101 352 324,46 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241A" w14:textId="77777777" w:rsidR="00FE1C44" w:rsidRPr="00765FF4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65FF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D827" w14:textId="77777777" w:rsidR="00FE1C44" w:rsidRPr="00765FF4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65FF4">
              <w:rPr>
                <w:rFonts w:ascii="Times New Roman" w:hAnsi="Times New Roman"/>
                <w:szCs w:val="22"/>
              </w:rPr>
              <w:t xml:space="preserve">93 000 000,00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D40CA" w14:textId="77777777" w:rsidR="00FE1C44" w:rsidRPr="00765FF4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65FF4">
              <w:rPr>
                <w:rFonts w:ascii="Times New Roman" w:hAnsi="Times New Roman"/>
                <w:szCs w:val="22"/>
              </w:rPr>
              <w:t xml:space="preserve">8 352 324,46 </w:t>
            </w:r>
          </w:p>
          <w:p w14:paraId="1F8B3916" w14:textId="77777777" w:rsidR="00FE1C44" w:rsidRPr="00765FF4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9C135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6E01B347" w14:textId="77777777" w:rsidTr="007C7E7C">
        <w:trPr>
          <w:trHeight w:val="33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2881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C46B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F18C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55F0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578BD">
              <w:rPr>
                <w:rFonts w:ascii="Times New Roman" w:hAnsi="Times New Roman"/>
                <w:szCs w:val="22"/>
              </w:rPr>
              <w:t xml:space="preserve">404 417 090,00 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9601" w14:textId="77777777" w:rsidR="00FE1C44" w:rsidRPr="002578BD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2578BD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7894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578BD">
              <w:rPr>
                <w:rFonts w:ascii="Times New Roman" w:hAnsi="Times New Roman"/>
                <w:szCs w:val="22"/>
              </w:rPr>
              <w:t xml:space="preserve">331 420 000,00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CC43" w14:textId="77777777" w:rsidR="00FE1C44" w:rsidRPr="002578BD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578BD">
              <w:rPr>
                <w:rFonts w:ascii="Times New Roman" w:hAnsi="Times New Roman"/>
                <w:szCs w:val="22"/>
              </w:rPr>
              <w:t xml:space="preserve">72 997 090,00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01FB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2DF212EF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945E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CFB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B310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4A66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117 790 000,00 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FFE0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FF87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CBF01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117 790 000,00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3E7E" w14:textId="77777777" w:rsidR="00FE1C44" w:rsidRPr="00CB7405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CB7405" w14:paraId="755C3D0F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647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4842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FD57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EC11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0C83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2CA3F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7F65" w14:textId="77777777" w:rsidR="00FE1C44" w:rsidRPr="00753418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1B7C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</w:tr>
      <w:tr w:rsidR="00FE1C44" w:rsidRPr="00CB7405" w14:paraId="63013B45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608F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2E61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36C0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32C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AE26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D32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4A5A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53418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32D7" w14:textId="77777777" w:rsidR="00FE1C44" w:rsidRPr="00CB7405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B7405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</w:tr>
      <w:tr w:rsidR="00FE1C44" w:rsidRPr="00CB7405" w14:paraId="697C2519" w14:textId="77777777" w:rsidTr="007C7E7C">
        <w:trPr>
          <w:trHeight w:val="36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A5C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EDE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A580" w14:textId="77777777" w:rsidR="00FE1C44" w:rsidRPr="00765FF4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2024-2028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0AF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623 559 414,46 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D1E4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C17E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424 420 000,00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B1F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199 139 414,46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9372" w14:textId="77777777" w:rsidR="00FE1C44" w:rsidRPr="00CB7405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B7405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</w:tr>
      <w:tr w:rsidR="00FE1C44" w:rsidRPr="00CB7405" w14:paraId="21848523" w14:textId="77777777" w:rsidTr="007C7E7C">
        <w:trPr>
          <w:trHeight w:val="20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21F" w14:textId="77777777" w:rsidR="00FE1C44" w:rsidRPr="00CB7405" w:rsidRDefault="00FE1C44" w:rsidP="007C7E7C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Иные направления деятельности, отвечающие критериям проектной деятельности</w:t>
            </w:r>
          </w:p>
          <w:p w14:paraId="7F31EAA1" w14:textId="77777777" w:rsidR="00FE1C44" w:rsidRPr="00CB7405" w:rsidRDefault="00FE1C44" w:rsidP="007C7E7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DDB" w14:textId="77777777" w:rsidR="00FE1C44" w:rsidRPr="00CB7405" w:rsidRDefault="00FE1C44" w:rsidP="007C7E7C">
            <w:pPr>
              <w:tabs>
                <w:tab w:val="left" w:pos="341"/>
              </w:tabs>
              <w:spacing w:after="1" w:line="280" w:lineRule="atLeast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Отдел развития</w:t>
            </w:r>
            <w:r w:rsidRPr="00CB7405">
              <w:rPr>
                <w:rFonts w:ascii="Times New Roman" w:hAnsi="Times New Roman"/>
                <w:color w:val="auto"/>
                <w:szCs w:val="22"/>
              </w:rPr>
              <w:t xml:space="preserve"> сельскохозяйственного производства, малого и среднего предпринимательства, </w:t>
            </w:r>
          </w:p>
          <w:p w14:paraId="4A02FEB4" w14:textId="77777777" w:rsidR="00FE1C44" w:rsidRPr="00CB7405" w:rsidRDefault="00FE1C44" w:rsidP="007C7E7C">
            <w:pPr>
              <w:tabs>
                <w:tab w:val="left" w:pos="341"/>
              </w:tabs>
              <w:spacing w:after="1" w:line="280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188D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DF45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8 883 035,59 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163243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92DFC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8 037 612,03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07C6F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845 423,56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9AAB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4E15EF93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6295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A4A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CB9C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DF86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D5AA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C396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206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806F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CB7405" w14:paraId="23A33551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EA8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0E37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565B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BCFE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55579B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0EAE66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4557C6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FCCD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CB7405" w14:paraId="48C9D7B0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D08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661F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816A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844B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A40158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D46D7A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3418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78B95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E8AB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CB7405" w14:paraId="097DF7F1" w14:textId="77777777" w:rsidTr="007C7E7C">
        <w:trPr>
          <w:trHeight w:val="2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668A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950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1037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B28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1370E9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DF827F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E1288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E7CA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CB7405" w14:paraId="6B4CEBE6" w14:textId="77777777" w:rsidTr="007C7E7C">
        <w:trPr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9DEF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B4D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853C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2024-2028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503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10 813 835,59 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82AE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11FE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9 485 712,03000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3F3D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1 328 123,56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D012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CB7405" w14:paraId="60BCE13C" w14:textId="77777777" w:rsidTr="007C7E7C">
        <w:trPr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BA97" w14:textId="77777777" w:rsidR="00FE1C44" w:rsidRPr="00753418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</w:rPr>
              <w:t>Процессная часть</w:t>
            </w:r>
          </w:p>
        </w:tc>
      </w:tr>
      <w:tr w:rsidR="00FE1C44" w:rsidRPr="00CB7405" w14:paraId="452764B9" w14:textId="77777777" w:rsidTr="007C7E7C">
        <w:trPr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A559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Комплекс процессных мероприятий «Инфраструктурная и информационная поддержка субъектов малого и среднего предпринимательства»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1182" w14:textId="77777777" w:rsidR="00FE1C44" w:rsidRPr="00CB7405" w:rsidRDefault="00FE1C44" w:rsidP="007C7E7C">
            <w:pPr>
              <w:widowControl w:val="0"/>
              <w:tabs>
                <w:tab w:val="left" w:pos="413"/>
              </w:tabs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Отдел развития</w:t>
            </w:r>
            <w:r w:rsidRPr="00CB7405">
              <w:rPr>
                <w:rFonts w:ascii="Times New Roman" w:hAnsi="Times New Roman"/>
                <w:color w:val="auto"/>
                <w:szCs w:val="22"/>
              </w:rPr>
              <w:t xml:space="preserve"> сельскохозяйственного производства, малого и среднего предпринимательства </w:t>
            </w:r>
          </w:p>
          <w:p w14:paraId="4351A1AF" w14:textId="77777777" w:rsidR="00FE1C44" w:rsidRPr="00CB7405" w:rsidRDefault="00FE1C44" w:rsidP="007C7E7C">
            <w:pPr>
              <w:widowControl w:val="0"/>
              <w:tabs>
                <w:tab w:val="left" w:pos="413"/>
              </w:tabs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Фонд «Всеволожский Центр поддержки предпринимательства – бизнес-инкубатор» микрокредитная компания,</w:t>
            </w:r>
          </w:p>
          <w:p w14:paraId="2DB4A159" w14:textId="77777777" w:rsidR="00FE1C44" w:rsidRPr="00CB7405" w:rsidRDefault="00FE1C44" w:rsidP="007C7E7C">
            <w:pPr>
              <w:widowControl w:val="0"/>
              <w:tabs>
                <w:tab w:val="left" w:pos="413"/>
              </w:tabs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Cs w:val="22"/>
              </w:rPr>
            </w:pPr>
            <w:r w:rsidRPr="00CB7405">
              <w:rPr>
                <w:rFonts w:ascii="Times New Roman" w:hAnsi="Times New Roman"/>
                <w:szCs w:val="22"/>
              </w:rPr>
              <w:t>Управление по муниципальному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A6F5" w14:textId="77777777" w:rsidR="00FE1C44" w:rsidRPr="00765FF4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65FF4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AD6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16 518 976,44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AB7F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FCA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8FFE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16 518 976,44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58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2D2E594B" w14:textId="77777777" w:rsidTr="007C7E7C">
        <w:trPr>
          <w:trHeight w:val="301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E58D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0B9D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8B7B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BDADA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20 105 000,00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7D010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5BABF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A0F6B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20 105 000,00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7A8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4F5BEA80" w14:textId="77777777" w:rsidTr="007C7E7C">
        <w:trPr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F16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EBB7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476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498F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41 100 000,00 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D2DC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0894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FA9E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41 100 000,00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6BF9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1562BA0B" w14:textId="77777777" w:rsidTr="007C7E7C">
        <w:trPr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F70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F47B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06C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B52A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D5B0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9B13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1573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A5D5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56B44A44" w14:textId="77777777" w:rsidTr="007C7E7C">
        <w:trPr>
          <w:trHeight w:val="250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ED6C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0F45" w14:textId="77777777" w:rsidR="00FE1C44" w:rsidRPr="00CB7405" w:rsidRDefault="00FE1C44" w:rsidP="007C7E7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8509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823C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1B14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9B97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DB15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6556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  <w:tr w:rsidR="00FE1C44" w:rsidRPr="00CB7405" w14:paraId="28D3C1AF" w14:textId="77777777" w:rsidTr="007C7E7C">
        <w:trPr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EB1E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4A0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0917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2024-2028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7E76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144 323 976,44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5D2B" w14:textId="77777777" w:rsidR="00FE1C44" w:rsidRPr="00753418" w:rsidRDefault="00FE1C44" w:rsidP="007C7E7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0E77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CEE2" w14:textId="77777777" w:rsidR="00FE1C44" w:rsidRPr="00753418" w:rsidRDefault="00FE1C44" w:rsidP="007C7E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53418">
              <w:rPr>
                <w:rFonts w:ascii="Times New Roman" w:hAnsi="Times New Roman"/>
                <w:szCs w:val="22"/>
              </w:rPr>
              <w:t>144 323 976,44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A446" w14:textId="77777777" w:rsidR="00FE1C44" w:rsidRPr="00CB7405" w:rsidRDefault="00FE1C44" w:rsidP="007C7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B7405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</w:tr>
    </w:tbl>
    <w:p w14:paraId="5EBA2F83" w14:textId="77777777" w:rsidR="00FE1C44" w:rsidRPr="00CB7405" w:rsidRDefault="00FE1C44" w:rsidP="00FE1C4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9BBA517" w14:textId="77777777" w:rsidR="00FE1C44" w:rsidRDefault="00FE1C44" w:rsidP="00FE1C4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9C169F3" w14:textId="318BDB6A" w:rsidR="004B7AF1" w:rsidRPr="004B7AF1" w:rsidRDefault="004B7AF1" w:rsidP="004B7AF1">
      <w:pPr>
        <w:widowControl w:val="0"/>
        <w:spacing w:after="0" w:line="240" w:lineRule="auto"/>
        <w:ind w:left="10620" w:firstLine="708"/>
        <w:jc w:val="center"/>
        <w:rPr>
          <w:rFonts w:ascii="Times New Roman" w:hAnsi="Times New Roman"/>
          <w:sz w:val="28"/>
        </w:rPr>
      </w:pPr>
      <w:r w:rsidRPr="004B7AF1">
        <w:rPr>
          <w:rFonts w:ascii="Times New Roman" w:hAnsi="Times New Roman"/>
          <w:sz w:val="28"/>
        </w:rPr>
        <w:lastRenderedPageBreak/>
        <w:t>Приложение 4 к программе</w:t>
      </w:r>
    </w:p>
    <w:p w14:paraId="7C0A5DE0" w14:textId="77777777" w:rsidR="004B7AF1" w:rsidRPr="004B7AF1" w:rsidRDefault="004B7AF1" w:rsidP="004B7AF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34C048F8" w14:textId="77777777" w:rsidR="004B7AF1" w:rsidRPr="004B7AF1" w:rsidRDefault="004B7AF1" w:rsidP="004B7AF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4FBC2FD4" w14:textId="77777777" w:rsidR="004B7AF1" w:rsidRPr="004B7AF1" w:rsidRDefault="004B7AF1" w:rsidP="004B7AF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4B7AF1">
        <w:rPr>
          <w:rFonts w:ascii="Times New Roman" w:hAnsi="Times New Roman"/>
          <w:sz w:val="26"/>
        </w:rPr>
        <w:t xml:space="preserve">Сводный детальный план реализации муниципальной программы </w:t>
      </w:r>
    </w:p>
    <w:p w14:paraId="0183BAC6" w14:textId="77777777" w:rsidR="004B7AF1" w:rsidRPr="004B7AF1" w:rsidRDefault="004B7AF1" w:rsidP="004B7AF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4B7AF1">
        <w:rPr>
          <w:rFonts w:ascii="Times New Roman" w:hAnsi="Times New Roman"/>
          <w:sz w:val="26"/>
        </w:rPr>
        <w:t xml:space="preserve">«Развитие малого и среднего предпринимательства Всеволожского муниципального района» </w:t>
      </w:r>
    </w:p>
    <w:p w14:paraId="7A85286C" w14:textId="77777777" w:rsidR="00FE1C44" w:rsidRPr="00FE1C44" w:rsidRDefault="00FE1C44" w:rsidP="00FE1C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245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2489"/>
        <w:gridCol w:w="2416"/>
        <w:gridCol w:w="699"/>
        <w:gridCol w:w="1712"/>
        <w:gridCol w:w="1701"/>
        <w:gridCol w:w="568"/>
        <w:gridCol w:w="1844"/>
        <w:gridCol w:w="10"/>
        <w:gridCol w:w="1834"/>
        <w:gridCol w:w="571"/>
        <w:gridCol w:w="7"/>
        <w:gridCol w:w="1270"/>
        <w:gridCol w:w="10"/>
        <w:gridCol w:w="922"/>
        <w:gridCol w:w="993"/>
        <w:gridCol w:w="993"/>
        <w:gridCol w:w="993"/>
        <w:gridCol w:w="993"/>
        <w:gridCol w:w="993"/>
        <w:gridCol w:w="993"/>
        <w:gridCol w:w="993"/>
        <w:gridCol w:w="994"/>
      </w:tblGrid>
      <w:tr w:rsidR="00FE1C44" w:rsidRPr="00FE1C44" w14:paraId="6F64F319" w14:textId="77777777" w:rsidTr="007C7E7C">
        <w:trPr>
          <w:gridAfter w:val="9"/>
          <w:wAfter w:w="8867" w:type="dxa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CB35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№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FC7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83D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15A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155DBEB" w14:textId="77777777" w:rsidR="00FE1C44" w:rsidRPr="00FE1C44" w:rsidRDefault="00FE1C44" w:rsidP="00FE1C44">
            <w:pPr>
              <w:widowControl w:val="0"/>
              <w:spacing w:after="0"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 xml:space="preserve">Ожидаемый результат реализации структурного элемента </w:t>
            </w:r>
          </w:p>
        </w:tc>
        <w:tc>
          <w:tcPr>
            <w:tcW w:w="6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87B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Оценка расходов (руб., в ценах соответствующих лет)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D139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Ответственный за реализацию структурного элемента</w:t>
            </w:r>
          </w:p>
        </w:tc>
      </w:tr>
      <w:tr w:rsidR="00FE1C44" w:rsidRPr="00FE1C44" w14:paraId="7CD7E3C5" w14:textId="77777777" w:rsidTr="007C7E7C">
        <w:trPr>
          <w:gridAfter w:val="9"/>
          <w:wAfter w:w="8867" w:type="dxa"/>
          <w:cantSplit/>
          <w:trHeight w:val="199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FA3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252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888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AC62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FD4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FD6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Всего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D2A251" w14:textId="77777777" w:rsidR="00FE1C44" w:rsidRPr="00FE1C44" w:rsidRDefault="00FE1C44" w:rsidP="00FE1C44">
            <w:pPr>
              <w:widowControl w:val="0"/>
              <w:spacing w:after="0"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A9F83D" w14:textId="77777777" w:rsidR="00FE1C44" w:rsidRPr="00FE1C44" w:rsidRDefault="00FE1C44" w:rsidP="00FE1C44">
            <w:pPr>
              <w:widowControl w:val="0"/>
              <w:spacing w:after="0"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Областной бюджет Ленинградской области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A4E48C" w14:textId="77777777" w:rsidR="00FE1C44" w:rsidRPr="00FE1C44" w:rsidRDefault="00FE1C44" w:rsidP="00FE1C44">
            <w:pPr>
              <w:widowControl w:val="0"/>
              <w:spacing w:after="0"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E0A508" w14:textId="77777777" w:rsidR="00FE1C44" w:rsidRPr="00FE1C44" w:rsidRDefault="00FE1C44" w:rsidP="00FE1C44">
            <w:pPr>
              <w:widowControl w:val="0"/>
              <w:spacing w:after="0" w:line="24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D309" w14:textId="77777777" w:rsidR="00FE1C44" w:rsidRPr="00FE1C44" w:rsidRDefault="00FE1C44" w:rsidP="00FE1C44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FE1C44" w:rsidRPr="00FE1C44" w14:paraId="542962A7" w14:textId="77777777" w:rsidTr="007C7E7C">
        <w:trPr>
          <w:gridAfter w:val="9"/>
          <w:wAfter w:w="8867" w:type="dxa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A052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D4D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A82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9F8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B43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3E7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32D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5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AF3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E7DA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73B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8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4F4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9</w:t>
            </w:r>
          </w:p>
        </w:tc>
      </w:tr>
      <w:tr w:rsidR="00FE1C44" w:rsidRPr="00FE1C44" w14:paraId="26A31B7A" w14:textId="77777777" w:rsidTr="007C7E7C">
        <w:trPr>
          <w:gridAfter w:val="10"/>
          <w:wAfter w:w="8877" w:type="dxa"/>
          <w:trHeight w:val="34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8C0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40A3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Муниципальная программа</w:t>
            </w:r>
          </w:p>
          <w:p w14:paraId="340B815C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программа «Развитие малого и среднего предпринимательства Всеволожского муниципального района» </w:t>
            </w:r>
          </w:p>
          <w:p w14:paraId="386E7F9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7D2E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Отдел развития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 сельскохозяйственного производства, малого и среднего предпринимательства</w:t>
            </w:r>
          </w:p>
          <w:p w14:paraId="59CBFF7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Фонд «Всеволожский Центр поддержки предпринимательства – бизнес-инкубатор» микрокредитная компания </w:t>
            </w:r>
          </w:p>
          <w:p w14:paraId="02144317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МКУ «ЕСЗ» ВМР ЛО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7F1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052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50D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126 754 336,49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EF22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1C251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101 037 612,03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CC7F7A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25 716 724,46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3F7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EA5F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165B5E7" w14:textId="77777777" w:rsidTr="007C7E7C">
        <w:trPr>
          <w:gridAfter w:val="9"/>
          <w:wAfter w:w="8867" w:type="dxa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EA1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F4FB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495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4866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B5A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2CA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425 004 790,00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A70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D53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331 902 700,00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530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93 102 090,00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695E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6F584" w14:textId="77777777" w:rsidR="00FE1C44" w:rsidRPr="00FE1C44" w:rsidRDefault="00FE1C44" w:rsidP="00FE1C4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 среднего предпринимательства</w:t>
            </w:r>
          </w:p>
        </w:tc>
      </w:tr>
      <w:tr w:rsidR="00FE1C44" w:rsidRPr="00FE1C44" w14:paraId="54836D81" w14:textId="77777777" w:rsidTr="007C7E7C">
        <w:trPr>
          <w:gridAfter w:val="9"/>
          <w:wAfter w:w="8867" w:type="dxa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0167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B76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F0B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36B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AD5B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347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159 372 700,00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23E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683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571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158 890 000,00 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7F13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3D4B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43FB4268" w14:textId="77777777" w:rsidTr="007C7E7C">
        <w:trPr>
          <w:gridAfter w:val="9"/>
          <w:wAfter w:w="8867" w:type="dxa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DA9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757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79A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B54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3A596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CD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33 782 700,00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A9D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7B7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6BD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6C52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6A7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06BEBA47" w14:textId="77777777" w:rsidTr="007C7E7C">
        <w:trPr>
          <w:gridAfter w:val="9"/>
          <w:wAfter w:w="8867" w:type="dxa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796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24F2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24A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9E7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055E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A67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33 782 700,00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E95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6F3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C0C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79F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E65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3734AFD9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F66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D71B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</w:rPr>
              <w:t>Итого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07E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857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BC9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528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778 697 226,49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3B0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D09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433 905 712,03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C77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344 791 514,46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FA9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4F3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01ADED1F" w14:textId="77777777" w:rsidTr="007C7E7C">
        <w:trPr>
          <w:gridAfter w:val="9"/>
          <w:wAfter w:w="8867" w:type="dxa"/>
          <w:trHeight w:val="283"/>
        </w:trPr>
        <w:tc>
          <w:tcPr>
            <w:tcW w:w="156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ADA8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4"/>
                <w:szCs w:val="24"/>
              </w:rPr>
              <w:t>Проектная часть</w:t>
            </w:r>
          </w:p>
        </w:tc>
      </w:tr>
      <w:tr w:rsidR="00FE1C44" w:rsidRPr="00FE1C44" w14:paraId="48F00A96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78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652E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Отраслевой проект </w:t>
            </w:r>
            <w:r w:rsidRPr="00FE1C44">
              <w:rPr>
                <w:rFonts w:ascii="Times New Roman" w:hAnsi="Times New Roman"/>
                <w:szCs w:val="22"/>
              </w:rPr>
              <w:lastRenderedPageBreak/>
              <w:t>«Создание бизнес-инкубаторов»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5BFD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>МКУ «ЕСЗ» ВМР ЛО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6FABA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D4D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0FA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101 352 324,46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F79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729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93 000 000,00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2901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8 352 324,46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1B5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9005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Директор </w:t>
            </w:r>
            <w:r w:rsidRPr="00FE1C44">
              <w:rPr>
                <w:rFonts w:ascii="Times New Roman" w:hAnsi="Times New Roman"/>
                <w:sz w:val="24"/>
                <w:szCs w:val="24"/>
              </w:rPr>
              <w:lastRenderedPageBreak/>
              <w:t>МКУ «ЕСЗ» ВМР ЛО</w:t>
            </w:r>
          </w:p>
        </w:tc>
      </w:tr>
      <w:tr w:rsidR="00FE1C44" w:rsidRPr="00FE1C44" w14:paraId="175C4D7B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00A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9AB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CB8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F0AF3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B62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3E8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404 417 090,00  </w:t>
            </w:r>
          </w:p>
          <w:p w14:paraId="57778FA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752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F6B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331 420 000,00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D39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72 997 090,00  </w:t>
            </w:r>
          </w:p>
          <w:p w14:paraId="434C7DD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1C43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312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99742AB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6E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5B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309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E5B66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40B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95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117 790 000,00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B86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FC5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926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117 790 000,00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7799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FDE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350DD9E6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5E3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DB8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42B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8FD49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FB8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2CE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8E7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B6E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F0C3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61EC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788F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BD8EF81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1DB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515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80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FE4BC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872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FBC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174E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A96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81D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7E6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433E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46DC0F8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AA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FDCFE4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60E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65B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0E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A35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623 559 414,46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937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A85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424 420 000,00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F8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199 139 414,46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29B3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D0D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5A0585EA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09D0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59C9E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Реконструкция и(или) создание объектов недвижимого имущества (бизнес-инкубаторов), включая разработку проектно-сметной документации</w:t>
            </w:r>
          </w:p>
          <w:p w14:paraId="3AB6294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A3988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МКУ «ЕСЗ» ВМР ЛО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E098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26F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167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101 352 324,46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B92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4E7C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93 000 000,00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B6C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8 352 324,46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A27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F6A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58CD1251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37A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6CCC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9956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637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5D3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162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404 417 090,00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27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399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>331 420 000,00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1B1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72 997 090,00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14E7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A9B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210F8002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828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0F58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7E62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432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E190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 w:val="24"/>
                <w:szCs w:val="24"/>
              </w:rPr>
              <w:t>Создание 1 бизнес-инкубатора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87B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>117 790 000,00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9E0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040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804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</w:rPr>
              <w:t>117 790 000,00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FB1E8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0A5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42E54890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879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5AFC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848CE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60B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2EA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2B4E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21CB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37CE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C8D0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4856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F78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2F65B5AA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D8C5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D98C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FB0CE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77A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CA1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EAE9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BE53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44D9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1439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3AD87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E1FC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9E1EA10" w14:textId="77777777" w:rsidTr="007C7E7C">
        <w:trPr>
          <w:gridAfter w:val="9"/>
          <w:wAfter w:w="8867" w:type="dxa"/>
          <w:trHeight w:val="750"/>
        </w:trPr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7003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266D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2BE5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Отдел развития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 сельскохозяйственного производства, малого и среднего предпринимательства</w:t>
            </w:r>
          </w:p>
          <w:p w14:paraId="1F23B34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Фонд «Всеволожский Центр поддержки предпринимательства – бизнес-инкубатор» микрокредитная компания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8DE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566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301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8 883 035,59 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B70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6AD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8 037 612,03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41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845 423,56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DF7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7AB0E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 среднего предпринимательства</w:t>
            </w:r>
          </w:p>
        </w:tc>
      </w:tr>
      <w:tr w:rsidR="00FE1C44" w:rsidRPr="00FE1C44" w14:paraId="2EE8586B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0E6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4DC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6C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B12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A8A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A83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3D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2EC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882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9C3C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6FA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5DC7F482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CE2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F8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262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0F1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C14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2F4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0309F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A1372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CD630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D70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9B5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7F9E63EE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C022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A33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B4F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497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483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56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FFD9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096A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801D6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834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47F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5574066B" w14:textId="77777777" w:rsidTr="007C7E7C">
        <w:trPr>
          <w:gridAfter w:val="9"/>
          <w:wAfter w:w="8867" w:type="dxa"/>
          <w:trHeight w:val="405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B13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AD9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E68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A7D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675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FB9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10C1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3AD34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C9539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C1A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3E1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7D54CCE7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71FB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7CDE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Итого</w:t>
            </w:r>
          </w:p>
        </w:tc>
        <w:tc>
          <w:tcPr>
            <w:tcW w:w="2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3C3E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67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EF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C4A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10 813 835,59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F91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A65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9 485 712,03000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A15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1 328 123,56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0CC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1DA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7E01C4B8" w14:textId="77777777" w:rsidTr="007C7E7C">
        <w:trPr>
          <w:gridAfter w:val="9"/>
          <w:wAfter w:w="8867" w:type="dxa"/>
          <w:trHeight w:val="29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C03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>2.1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E75" w14:textId="77777777" w:rsidR="00FE1C44" w:rsidRPr="00FE1C44" w:rsidRDefault="00FE1C44" w:rsidP="00FE1C44">
            <w:pPr>
              <w:widowControl w:val="0"/>
              <w:tabs>
                <w:tab w:val="left" w:pos="34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Предоставление субсидий субъектам малого предпринимательства на организацию предпринимательской деятельности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135C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Отдел развития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 сельскохозяйственного производства, малого и среднего предпринимательства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A476A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7DFE5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Предоставление субсидии 14 субъектам</w:t>
            </w:r>
          </w:p>
          <w:p w14:paraId="6005332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Создание 15 рабочих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8731C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8 454 235,59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8DB9B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1AAF8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7 608 812,03  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D505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845 423,56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8F382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68F16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5FDE7BEF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D1E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2.2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B647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eastAsia="Calibri" w:hAnsi="Times New Roman"/>
                <w:color w:val="auto"/>
                <w:szCs w:val="22"/>
              </w:rPr>
              <w:t xml:space="preserve">Предоставление субсидий 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организациям инфраструктуры поддержки предпринимательства на возмещение затрат, связанных с выполнением работ, услуг по проведению информационно-аналитического наблюдения за осуществлением торговой деятельности 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AB7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сх производства, МСП, Фонд «Всеволожский Центр поддержки предпринимательства – бизнес-инкубатор» микрокредитная компания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EC6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5FB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внесенных (актуализированных) в ИАС «Мониторинг СЭР МО» сведений об объектах потребительского рынка – </w:t>
            </w:r>
          </w:p>
          <w:p w14:paraId="3BF5C45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3 682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AF3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428 800,00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3D5F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4C17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428 800,00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F6E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D63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AA7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544236B9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5E7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82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EE8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CC98A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9F5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внесенных (актуализированных) в ИАС «Мониторинг СЭР МО» сведений об объектах потребительского рынка – </w:t>
            </w:r>
          </w:p>
          <w:p w14:paraId="19D5F60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3 682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F73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482 700,00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7A7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8C6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482 700,00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70A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0AA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0A1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48EBED3A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48B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22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A0C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890E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061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внесенных (актуализированных) в ИАС «Мониторинг СЭР МО» сведений об объектах потребительского рынка – </w:t>
            </w:r>
          </w:p>
          <w:p w14:paraId="3EA2C38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3 682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4C33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82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> 700,00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5B1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51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2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> 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CDC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AAB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6E5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7400F372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99F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A48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405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CC2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54FAE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внесенных (актуализированных) в ИАС «Мониторинг СЭР МО» сведений об объектах потребительского рынка – </w:t>
            </w:r>
          </w:p>
          <w:p w14:paraId="292AED1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3 682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F4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482 700,00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49B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A07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2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> 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A46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20C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F104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7CD23E1C" w14:textId="77777777" w:rsidTr="007C7E7C">
        <w:trPr>
          <w:gridAfter w:val="9"/>
          <w:wAfter w:w="886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35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B2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805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0B9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3BF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DE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482 700,00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2ADB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4F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48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2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> 700,00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EF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0FBE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0B8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1B947EB2" w14:textId="77777777" w:rsidTr="007C7E7C">
        <w:trPr>
          <w:trHeight w:val="283"/>
        </w:trPr>
        <w:tc>
          <w:tcPr>
            <w:tcW w:w="156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5A7B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922" w:type="dxa"/>
          </w:tcPr>
          <w:p w14:paraId="7620E95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7A43C6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2ADB25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CA0015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F80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7AA5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986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887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400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FE1C44" w:rsidRPr="00FE1C44" w14:paraId="4BEC7AEA" w14:textId="77777777" w:rsidTr="007C7E7C">
        <w:trPr>
          <w:gridAfter w:val="10"/>
          <w:wAfter w:w="8877" w:type="dxa"/>
          <w:trHeight w:val="66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30B5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5284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Комплекс процессных мероприятий «Инфраструктурная и информационная поддержка субъектов малого и среднего предпринимательства»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65B9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сельскохозяйственного производства, малого и среднего предпринимательства</w:t>
            </w:r>
          </w:p>
          <w:p w14:paraId="62AF46E4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Фонд «Всеволожский Центр поддержки </w:t>
            </w:r>
            <w:r w:rsidRPr="00FE1C44">
              <w:rPr>
                <w:rFonts w:ascii="Times New Roman" w:hAnsi="Times New Roman"/>
                <w:szCs w:val="22"/>
              </w:rPr>
              <w:lastRenderedPageBreak/>
              <w:t>предпринимательства – бизнес-инкубатор» микрокредитная компания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8D1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8E2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D79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16 518 976,44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886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1C7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437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16 518 976,44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F8D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0B0F3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Начальник отдела развития сельскохозяйственного производства, малого 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и среднего предпринимательства </w:t>
            </w:r>
          </w:p>
          <w:p w14:paraId="5D52C8C1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начальник УМИ </w:t>
            </w:r>
          </w:p>
        </w:tc>
      </w:tr>
      <w:tr w:rsidR="00FE1C44" w:rsidRPr="00FE1C44" w14:paraId="4EBA4F5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44F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48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347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C9B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26B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9DFC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20 105 000,00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B5A1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D15F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E0F2E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20 105 000,00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8FD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017B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52F97DA7" w14:textId="77777777" w:rsidTr="007C7E7C">
        <w:trPr>
          <w:gridAfter w:val="10"/>
          <w:wAfter w:w="8877" w:type="dxa"/>
          <w:trHeight w:val="40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5F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3BE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B46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A2F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9A4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404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41 100 000,00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BD4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622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F9B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41 100 000,00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CE9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830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4D6CD507" w14:textId="77777777" w:rsidTr="007C7E7C">
        <w:trPr>
          <w:gridAfter w:val="10"/>
          <w:wAfter w:w="8877" w:type="dxa"/>
          <w:trHeight w:val="5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43D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5BB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E4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6BB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AFC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9D7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CA3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FCE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768C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B50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F6AB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242E0A42" w14:textId="77777777" w:rsidTr="007C7E7C">
        <w:trPr>
          <w:gridAfter w:val="10"/>
          <w:wAfter w:w="8877" w:type="dxa"/>
          <w:trHeight w:val="49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476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4C4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2D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308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03B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2B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>33 300 000,00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A0D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467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90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>33 300 000,00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5F8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982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6C48FD6D" w14:textId="77777777" w:rsidTr="007C7E7C">
        <w:trPr>
          <w:gridAfter w:val="10"/>
          <w:wAfter w:w="8877" w:type="dxa"/>
          <w:trHeight w:val="39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EE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03D4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Итого: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A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94D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7DE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14A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144 323 976,44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0B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E00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608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144 323 976,44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FC0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214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4D1B6BF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22A0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3.1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40D8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Предоставление субсидий на 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Ленинградской области (ОИП)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8DCF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сельскохозяйственного производства, малого и среднего предпринимательства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3B6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CC5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услуг, оказанных ОИП – </w:t>
            </w:r>
          </w:p>
          <w:p w14:paraId="3F8BEAFD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11 300 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CD8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11 600 000,00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1AF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956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6D2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11 600 000,00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529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9D66F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 среднего предпринимательства</w:t>
            </w:r>
          </w:p>
          <w:p w14:paraId="36F416CC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Директор Фонда «Всеволожский Центр поддержки предпринимательства – бизнес-инкубатор» микрокредитная компания</w:t>
            </w:r>
          </w:p>
        </w:tc>
      </w:tr>
      <w:tr w:rsidR="00FE1C44" w:rsidRPr="00FE1C44" w14:paraId="6BD195BE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FD7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4EB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9AD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2D4A0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8D72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услуг, оказанных ОИП – </w:t>
            </w:r>
          </w:p>
          <w:p w14:paraId="2405152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11 350 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184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FE1C44">
              <w:rPr>
                <w:rFonts w:ascii="Times New Roman" w:hAnsi="Times New Roman"/>
                <w:bCs/>
                <w:iCs/>
                <w:szCs w:val="22"/>
              </w:rPr>
              <w:t xml:space="preserve">12 225 000,00 </w:t>
            </w:r>
          </w:p>
          <w:p w14:paraId="61F4AAC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E95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8B6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3D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FE1C44">
              <w:rPr>
                <w:rFonts w:ascii="Times New Roman" w:hAnsi="Times New Roman"/>
                <w:bCs/>
                <w:iCs/>
                <w:szCs w:val="22"/>
              </w:rPr>
              <w:t xml:space="preserve">12 225 000,00 </w:t>
            </w:r>
          </w:p>
          <w:p w14:paraId="03BB169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716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891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0F211FD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780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AFC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B82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E51C2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3DF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услуг, оказанных ОИП – </w:t>
            </w:r>
          </w:p>
          <w:p w14:paraId="6134FEB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11 400 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346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20 600 000,00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756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0C0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C00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20 600 000,00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E7C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185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62668CDE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719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A82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EB1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A1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653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услуг, оказанных ОИП – </w:t>
            </w:r>
          </w:p>
          <w:p w14:paraId="4AC3274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11 450 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AEE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12 800 000,00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DBE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476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9C8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12 800 000,00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885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316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0DE430BF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06E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899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BD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C9B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AC10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услуг, оказанных ОИП – </w:t>
            </w:r>
          </w:p>
          <w:p w14:paraId="777B093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11 500 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81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12 800 000,00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798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536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8FA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12 800 000,00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F5A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FF2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56E26160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BDFF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>3.2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925D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Предоставление субсидий организациям инфраструктуры поддержки предпринимательства на ведение микрофинансовой деятельности (обеспечение кредитного портфеля)»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D27F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Отдел развития сельскохозяйственного производства, малого и среднего предпринимательства Фонд «Всеволожский Центр поддержки предпринимательства – бизнес-инкубатор» </w:t>
            </w:r>
            <w:r w:rsidRPr="00FE1C44">
              <w:rPr>
                <w:rFonts w:ascii="Times New Roman" w:hAnsi="Times New Roman"/>
                <w:sz w:val="24"/>
                <w:szCs w:val="24"/>
              </w:rPr>
              <w:t>микрокредитная компания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54B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A12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субъектов МСП, которым был предоставлен микрозайм - 6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AAB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FE1C44">
              <w:rPr>
                <w:rFonts w:ascii="Times New Roman" w:hAnsi="Times New Roman"/>
                <w:bCs/>
                <w:iCs/>
                <w:szCs w:val="22"/>
              </w:rPr>
              <w:t>2 214 576,44</w:t>
            </w:r>
          </w:p>
          <w:p w14:paraId="5D43D5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748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708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C7B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FE1C44">
              <w:rPr>
                <w:rFonts w:ascii="Times New Roman" w:hAnsi="Times New Roman"/>
                <w:bCs/>
                <w:iCs/>
                <w:szCs w:val="22"/>
              </w:rPr>
              <w:t>2 214 576,44</w:t>
            </w:r>
          </w:p>
          <w:p w14:paraId="02F7651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AEA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C060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 среднего предпринимательства</w:t>
            </w:r>
          </w:p>
          <w:p w14:paraId="15AADCB9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Директор Фонда «Всеволожский Центр поддержки предпринимательства – бизнес-инкубатор» микрокредитная компания</w:t>
            </w:r>
          </w:p>
        </w:tc>
      </w:tr>
      <w:tr w:rsidR="00FE1C44" w:rsidRPr="00FE1C44" w14:paraId="55A8A01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743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5C9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068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0EB55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42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субъектов МСП, которым был предоставлен микрозайм - 6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F36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5 080 000,00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8F9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26C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D1A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5 080 000,00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15CB1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104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25360A3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BD0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204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A2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C735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80A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субъектов МСП, которым был предоставлен микрозайм - 6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D77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5 350 000,00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DF8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275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302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5 350 000,00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5CC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highlight w:val="green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CCC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60E12EF6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6F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156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038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AC922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FE3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субъектов МСП, которым был предоставлен микрозайм - 6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781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5 350 000,00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BC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6AF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2C6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5 350 000,00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FEE0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DD2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1BB3E9FD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9D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261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540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AFB7E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F02D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субъектов МСП, которым был предоставлен микрозайм - 6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25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5 350 000,00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AAC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965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C0CC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5 350 000,00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3397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43A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6A5C30D6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53D8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3.3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7A81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Предоставление субсидий организациям инфраструктуры поддержки предпринимательства на организацию и проведение 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>мероприятий (Форумов, семинаров, вебинаров, тренингов, мастермайндов  по вопросам развития малого и среднего предпринимательства и самозанятости, районных праздников, конкурсов), участие в областных мероприятиях, посвященных развитию малого и среднего предпринимательства и самозанятости.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C6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Отдел развития сельскохозяйственного производства, малого и среднего предпринимательства Фонд «Всеволожский Центр поддержки 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>предпринимательства – бизнес-инкубатор» микрокредитная компания</w:t>
            </w:r>
          </w:p>
          <w:p w14:paraId="253EDB4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69B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93E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мероприятий – не менее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CE4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  <w:p w14:paraId="6EFA269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2 704 400,00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AD4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38D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3C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  <w:p w14:paraId="4645911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2 704 400,00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B976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8D9C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>ва, малого и среднего предпринимательства</w:t>
            </w:r>
          </w:p>
          <w:p w14:paraId="07E153E5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Директор Фонда «Всеволожский Центр поддержки предпринимательства – бизнес-инкубатор» микрокредитная компания</w:t>
            </w:r>
          </w:p>
        </w:tc>
      </w:tr>
      <w:tr w:rsidR="00FE1C44" w:rsidRPr="00FE1C44" w14:paraId="2A9A15A7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67D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9F9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4C1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658E8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D2A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мероприятий – не менее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70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</w:p>
          <w:p w14:paraId="05F4D1D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FE1C44">
              <w:rPr>
                <w:rFonts w:ascii="Times New Roman" w:hAnsi="Times New Roman"/>
                <w:bCs/>
                <w:iCs/>
                <w:szCs w:val="22"/>
              </w:rPr>
              <w:t xml:space="preserve">2 800 000,00  </w:t>
            </w:r>
          </w:p>
          <w:p w14:paraId="1C23F8D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CC4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  <w:p w14:paraId="4B62DC3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1A8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14:paraId="0E0F7FD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500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</w:p>
          <w:p w14:paraId="116FD0F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2"/>
              </w:rPr>
            </w:pPr>
            <w:r w:rsidRPr="00FE1C44">
              <w:rPr>
                <w:rFonts w:ascii="Times New Roman" w:hAnsi="Times New Roman"/>
                <w:bCs/>
                <w:iCs/>
                <w:szCs w:val="22"/>
              </w:rPr>
              <w:t xml:space="preserve">2 800 000,00  </w:t>
            </w:r>
          </w:p>
          <w:p w14:paraId="09B17FD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0F26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465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471A635C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7B4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4A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11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F9324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CE0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мероприятий – не менее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3B2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2 950 000,00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727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AED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90A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2 950 000,00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DCE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F35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54BD4FCE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A0B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02E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51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7A885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8E2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мероприятий – не менее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72F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2 950 000,00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161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B04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FB8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2 950 000,00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FC9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A7F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3FCCC8C3" w14:textId="77777777" w:rsidTr="007C7E7C">
        <w:trPr>
          <w:gridAfter w:val="10"/>
          <w:wAfter w:w="8877" w:type="dxa"/>
          <w:trHeight w:val="8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62D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6CC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19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0F860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8C8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мероприятий – не менее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98F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2 950 000,00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5DB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11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6D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2 950 000,00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E5D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256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4AFE0A9E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C878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3.4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5F16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Организация тематических выставок-ярмарок народных художественных промыслов, ремесленников на территории Всеволожского муниципального района 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B15F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сельскохозяйственного производства, малого и среднего предпринимательства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2764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84A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торговых мест для мастеров НХП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A6E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BFA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798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26A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C31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8FF7C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Директор Фонда «Всеволожский Центр поддержки предпринимательства – бизнес-инкубатор» микрокредитная компания</w:t>
            </w:r>
          </w:p>
        </w:tc>
      </w:tr>
      <w:tr w:rsidR="00FE1C44" w:rsidRPr="00FE1C44" w14:paraId="2F6782AB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FA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0FB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895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E1A33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DE6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торговых мест для мастеров НХП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282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004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1A4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ED0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500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D2E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15F6712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AE1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802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338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867F9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95C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торговых мест для мастеров НХП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D50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EF3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D2A9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7DE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F6B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7E4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5B41270F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FAC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A3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143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CD887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65C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торговых мест для мастеров НХП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D13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74AB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7F4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C73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95E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4BD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1DC0A93E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4DE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C0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BF2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483AB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2582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Количество торговых мест 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lastRenderedPageBreak/>
              <w:t>для мастеров НХП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A56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623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E2B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7C6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EAF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D44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E1C44" w:rsidRPr="00FE1C44" w14:paraId="34FC0FE4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6B05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3.5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AD5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Предоставление имущественной поддержки субъектам МСП и самозанятым гражданам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A2D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сельскохозяйственного производства, малого и среднего предпринимательства,</w:t>
            </w:r>
          </w:p>
          <w:p w14:paraId="3539C74D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УМИ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F9E7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8F6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Увеличение имущества в перечне на 10% ежегодно,</w:t>
            </w:r>
          </w:p>
          <w:p w14:paraId="707E320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Увеличение предоставленного имущества из перечня на 10% 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1D98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300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5DBB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32F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8F9AC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329F97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 среднего предпринимательства,</w:t>
            </w:r>
          </w:p>
          <w:p w14:paraId="692113A8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Начальник УМИ</w:t>
            </w:r>
          </w:p>
        </w:tc>
      </w:tr>
      <w:tr w:rsidR="00FE1C44" w:rsidRPr="00FE1C44" w14:paraId="4E7EC304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5AF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BE5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5504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542C4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97F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Увеличение имущества в перечне на 10% ежегодно,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392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2CC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0DE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826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3A611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87A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67DAA8E6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BA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AE9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B2C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A3EAB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479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Увеличение предоставленного имущества из перечня на 10% 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684C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FBC5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932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EDF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2883D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36B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2A4EBF26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762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17B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43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83306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FAD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Увеличение имущества в перечне на 10% ежегодно,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3F9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0E6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103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C72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C4137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A6D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66D5DCC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EE1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28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D83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AE9B6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8CA2E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Увеличение предоставленного имущества из перечня на 10% 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21B4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ED8F2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A41A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A0F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EA7EE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FC7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2AE51085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3FD6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>3.6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1FC8" w14:textId="77777777" w:rsidR="00FE1C44" w:rsidRPr="00FE1C44" w:rsidRDefault="00FE1C44" w:rsidP="00FE1C4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Предоставление субсидий на </w:t>
            </w:r>
            <w:r w:rsidRPr="00FE1C44">
              <w:rPr>
                <w:rFonts w:ascii="Times New Roman" w:hAnsi="Times New Roman"/>
                <w:color w:val="auto"/>
                <w:szCs w:val="22"/>
              </w:rPr>
              <w:t>возмещение части затрат субъектам малого и среднего предпринимательства, признанным социальными предприятиями;</w:t>
            </w:r>
          </w:p>
          <w:p w14:paraId="08E605B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4F61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сельскохозяйственного производства, малого и среднего предпринимательства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1E9A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DC47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получателей поддержки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314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7 200 000,00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CE1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917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49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7 200 000,00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38FD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F2138E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 среднего предпринимательства</w:t>
            </w:r>
          </w:p>
        </w:tc>
      </w:tr>
      <w:tr w:rsidR="00FE1C44" w:rsidRPr="00FE1C44" w14:paraId="48A2275D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7814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84FA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63A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EE68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F07D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получателей поддержки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–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7B9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7 200 000,00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750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FB2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6D3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7 200 000,00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4C33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F1A05E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54272417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63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16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F2C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8A25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A191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получателей поддержки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- 15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381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7 200 000,00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A0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F56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210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7 200 000,00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8E4F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60F5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49DCB1C9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07BF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3.7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19FDB" w14:textId="77777777" w:rsidR="00FE1C44" w:rsidRPr="00FE1C44" w:rsidRDefault="00FE1C44" w:rsidP="00FE1C4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предоставление субсидий на </w:t>
            </w:r>
            <w:r w:rsidRPr="00FE1C44">
              <w:rPr>
                <w:rFonts w:ascii="Times New Roman" w:eastAsia="Calibri" w:hAnsi="Times New Roman"/>
                <w:color w:val="auto"/>
                <w:kern w:val="2"/>
                <w:szCs w:val="22"/>
                <w:lang w:eastAsia="en-US"/>
                <w14:ligatures w14:val="standardContextual"/>
              </w:rPr>
              <w:t>возмещение части затрат на приобретение оборудования субъектам МСП, являющимся резидентами  бизнес-инкубатора</w:t>
            </w:r>
          </w:p>
          <w:p w14:paraId="261E73A5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747A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развития сельскохозяйственного производства, малого и среднего предпринимательства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57D4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501D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Количество получателей поддержки</w:t>
            </w: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 xml:space="preserve"> 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3DA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5 000 000,00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C6C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8B3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5C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5 000 000,00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75B6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9A55D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Начальник отдела развития сельскохозяйственного производства, малого и среднего предпринимательства</w:t>
            </w:r>
          </w:p>
        </w:tc>
      </w:tr>
      <w:tr w:rsidR="00FE1C44" w:rsidRPr="00FE1C44" w14:paraId="118FAEBC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563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7E6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FEC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3C51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D41C1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</w:rPr>
              <w:t>Количество получателей поддержки –</w:t>
            </w:r>
            <w:r w:rsidRPr="00FE1C44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424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 xml:space="preserve">5 000 000,00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4B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0A1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31F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 xml:space="preserve">5 000 000,00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6770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70CDB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7F5959CE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4F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00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68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E63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E7E5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</w:rPr>
              <w:t>Количество получателей поддержки -</w:t>
            </w:r>
            <w:r w:rsidRPr="00FE1C44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853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 xml:space="preserve">5 000 000,00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30C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F2B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7DB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</w:rPr>
              <w:t xml:space="preserve">5 000 000,00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5BFC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AEBEB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364AEC7" w14:textId="77777777" w:rsidTr="007C7E7C">
        <w:trPr>
          <w:gridAfter w:val="10"/>
          <w:wAfter w:w="8877" w:type="dxa"/>
          <w:trHeight w:val="799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71FF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3.8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F1D80A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 xml:space="preserve">Установление льготной ставки по налогу на имущество физических лиц (индивидуальных предпринимателей, самозанятых) - </w:t>
            </w:r>
            <w:r w:rsidRPr="00FE1C44">
              <w:rPr>
                <w:rFonts w:ascii="Times New Roman" w:hAnsi="Times New Roman"/>
                <w:color w:val="333333"/>
                <w:szCs w:val="22"/>
                <w:shd w:val="clear" w:color="auto" w:fill="FFFFFF"/>
              </w:rPr>
              <w:t xml:space="preserve">1,0 процент </w:t>
            </w:r>
            <w:r w:rsidRPr="00FE1C44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территории МО «Город Всеволожск»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F9CFE6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 по экономическому развитию и инвестициям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9835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AA2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Снижение расходов на содержание имущества за счет предоставления налоговой льготы заявителям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46B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56B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0F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9409D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983F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57BFC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2A88DDC7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1C356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F992E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4328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72E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FD5C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Снижение расходов на содержание </w:t>
            </w:r>
            <w:r w:rsidRPr="00FE1C44">
              <w:rPr>
                <w:rFonts w:ascii="Times New Roman" w:hAnsi="Times New Roman"/>
                <w:szCs w:val="22"/>
              </w:rPr>
              <w:lastRenderedPageBreak/>
              <w:t>имущества за счет предоставления налоговой льготы заявителям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DBE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lastRenderedPageBreak/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3E2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78A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26C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FEF81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042A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3A3A91A2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D31D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E5BD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5436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4593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2BEF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Снижение расходов на содержание имущества за счет предоставления налоговой льготы заявителям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35F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D27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1C1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16B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1562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9416C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31B7D65A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1B64F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BF953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AC1B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F888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CBD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Снижение расходов на содержание имущества за счет предоставления налоговой льготы заявителям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737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6D1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7D3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B45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FF4AE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E8EC2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2E32C91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71A3A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6139D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4149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14396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EBF56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Снижение расходов на содержание имущества за счет </w:t>
            </w:r>
          </w:p>
          <w:p w14:paraId="5231282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предоставления налоговой льготы заявителям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8C6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FC0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2DC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07D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9B365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8192A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45F9333D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176B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161D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4E4521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E0B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FBF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F5A4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126 754 336,49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A9764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2BA2F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101 037 612,03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617AC6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25 716 724,46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E0FA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6CD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7B40B0D4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F90E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2E1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10BE7D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A4D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A771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840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425 004 790,00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C7B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CD6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331 902 700,00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062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93 102 090,00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C46E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ADF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6C7F3364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CA0C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3A7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100182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B21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07D8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E93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159 372 700,00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FE0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658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948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158 890 000,00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601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2F5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1CD4D223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3790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5C4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8B31D6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9AC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F147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DA6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33 782 700,00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994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43A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4410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0C3B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4E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20BBD32D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E385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5C1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79E3EC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B63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41F5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360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33 782 700,00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DB0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98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6E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5743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82C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328C7429" w14:textId="77777777" w:rsidTr="007C7E7C">
        <w:trPr>
          <w:gridAfter w:val="10"/>
          <w:wAfter w:w="8877" w:type="dxa"/>
          <w:trHeight w:val="3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38B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AB13C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>Итого: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06F7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E061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CDB27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3A9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778 697 226,49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868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7ED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433 905 712,03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1F3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344 791 514,46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D598" w14:textId="77777777" w:rsidR="00FE1C44" w:rsidRPr="00FE1C44" w:rsidRDefault="00FE1C44" w:rsidP="00FE1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21E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0DC94C98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094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DD03F1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</w:rPr>
              <w:t xml:space="preserve">Итого по </w:t>
            </w:r>
          </w:p>
          <w:p w14:paraId="35ECFBA9" w14:textId="77777777" w:rsidR="00FE1C44" w:rsidRPr="00FE1C44" w:rsidRDefault="00FE1C44" w:rsidP="00FE1C44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Отделу развития сельскохозяйственного производства, малого и среднего предпринимательства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445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44B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50D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F816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25 402 012,03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610C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DE959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8 037 612,03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CDA29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17 364 400,00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81F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343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2299E42A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2D9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F14C3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5B2C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9B2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E2EF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A92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20 587 700,00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8EE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2BAA7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 w:val="20"/>
              </w:rPr>
              <w:t>482 700,00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37E881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 w:val="20"/>
              </w:rPr>
              <w:t>20 105 000,00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831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F3B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69E32CA6" w14:textId="77777777" w:rsidTr="007C7E7C">
        <w:trPr>
          <w:gridAfter w:val="10"/>
          <w:wAfter w:w="8877" w:type="dxa"/>
          <w:trHeight w:val="19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DE9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1738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2935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FE1C4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B95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EA7C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684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41 582 700,00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50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34AE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482 700,00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1C0B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41 100 000,00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0D9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CE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E1C44" w:rsidRPr="00FE1C44" w14:paraId="1592E866" w14:textId="77777777" w:rsidTr="007C7E7C">
        <w:trPr>
          <w:gridAfter w:val="10"/>
          <w:wAfter w:w="8877" w:type="dxa"/>
          <w:trHeight w:val="4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CED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11070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60D9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153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85AD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006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33 782 700,00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94D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721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7DC2FA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D1A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B0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41170B84" w14:textId="77777777" w:rsidTr="007C7E7C">
        <w:trPr>
          <w:gridAfter w:val="10"/>
          <w:wAfter w:w="8877" w:type="dxa"/>
          <w:trHeight w:val="35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5BC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EFEF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FDC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F11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DC61F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4BF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33 782 700,00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C947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949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482 700,00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5337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33 300 000,00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FDD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896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3A68A7B6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1968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8F2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FE1C44">
              <w:rPr>
                <w:rFonts w:ascii="Times New Roman" w:hAnsi="Times New Roman"/>
              </w:rPr>
              <w:t xml:space="preserve">Итого по </w:t>
            </w:r>
            <w:r w:rsidRPr="00FE1C44">
              <w:rPr>
                <w:rFonts w:ascii="Times New Roman" w:hAnsi="Times New Roman"/>
                <w:szCs w:val="22"/>
              </w:rPr>
              <w:t>Фонду «Всеволожский Центр поддержки предпринимательства – бизнес-инкубатор» микрокредитная компания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B8003E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0B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FFE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16C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D6E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789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3D4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BEE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68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46056EB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6D5D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7E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1DC262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07C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2903A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AB4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DC09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1605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493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B73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823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744B5FCA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32E2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F552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63290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AE1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1BF3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007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177C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B6A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08B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814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9C1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040A8C02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6AEE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008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70E82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86E0F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1DB97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2AF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09F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1AF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000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AF2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687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46C14B20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9E13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1FE6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FE8C60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5C263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5EDF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83E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13A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D8B8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459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3DE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439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57B8D62A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BD39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80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Итого по МКУ «ЕСЗ» ВМР ЛО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1CB7E9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837C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370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567F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101 352 324,46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F142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476ED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93 000 000,00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57BC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8 352 324,46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A80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019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370B7AB0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CF5D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A76C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76B92C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AA85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175B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E5C3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404 417 090,00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2C4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643B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331 420 000,00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18C2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72 997 090,00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7E7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EA6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79285E8B" w14:textId="77777777" w:rsidTr="007C7E7C">
        <w:trPr>
          <w:gridAfter w:val="10"/>
          <w:wAfter w:w="8877" w:type="dxa"/>
          <w:trHeight w:val="29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E82C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27D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49943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8D62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9463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48A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117 790 000,00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C20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4E98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9D5" w14:textId="77777777" w:rsidR="00FE1C44" w:rsidRPr="00FE1C44" w:rsidRDefault="00FE1C44" w:rsidP="00FE1C4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117 790 000,00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275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89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3043B482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FEB6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12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1A0897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C879A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B0C4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072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0172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EEE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052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FAE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E67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162B782F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09F1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1FB9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34E02A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886AB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0F47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E8F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015B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E53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color w:val="auto"/>
                <w:szCs w:val="22"/>
                <w:lang w:val="en-US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8A1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215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0A9A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66BB2743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E6C6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8B2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Итого по УМИ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2062A8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8F9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5A90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23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391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078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481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68A6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075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48CC057D" w14:textId="77777777" w:rsidTr="007C7E7C">
        <w:trPr>
          <w:gridAfter w:val="10"/>
          <w:wAfter w:w="8877" w:type="dxa"/>
          <w:trHeight w:val="24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E17F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85B7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9B9F69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3F687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9272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7162C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927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0C7A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19E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66A4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BA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11B04532" w14:textId="77777777" w:rsidTr="007C7E7C">
        <w:trPr>
          <w:gridAfter w:val="10"/>
          <w:wAfter w:w="8877" w:type="dxa"/>
          <w:trHeight w:val="3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B6E1E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4958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5683A5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05202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DEB2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20F6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D4B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3D9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538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FFB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69F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297CED4D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B4411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CC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44CF90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DB9CA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AE99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0E3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CD0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CA0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2605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6AB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4466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1C44" w:rsidRPr="00FE1C44" w14:paraId="73CA2F78" w14:textId="77777777" w:rsidTr="007C7E7C">
        <w:trPr>
          <w:gridAfter w:val="10"/>
          <w:wAfter w:w="8877" w:type="dxa"/>
          <w:trHeight w:val="2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85A58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C4BA" w14:textId="77777777" w:rsidR="00FE1C44" w:rsidRPr="00FE1C44" w:rsidRDefault="00FE1C44" w:rsidP="00FE1C4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EDD67B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4A0E64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 xml:space="preserve"> 2028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6E6C6" w14:textId="77777777" w:rsidR="00FE1C44" w:rsidRPr="00FE1C44" w:rsidRDefault="00FE1C44" w:rsidP="00FE1C44">
            <w:pPr>
              <w:spacing w:after="16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0089B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F183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BE1D7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D83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5B8D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  <w:r w:rsidRPr="00FE1C44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D52" w14:textId="77777777" w:rsidR="00FE1C44" w:rsidRPr="00FE1C44" w:rsidRDefault="00FE1C44" w:rsidP="00FE1C4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2E8BF206" w14:textId="77777777" w:rsidR="00FE1C44" w:rsidRPr="00FE1C44" w:rsidRDefault="00FE1C44" w:rsidP="00FE1C44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49D0AB84" w14:textId="77777777" w:rsidR="00FE1C44" w:rsidRPr="00FE1C44" w:rsidRDefault="00FE1C44" w:rsidP="00FE1C44">
      <w:pPr>
        <w:spacing w:after="0" w:line="240" w:lineRule="auto"/>
        <w:rPr>
          <w:rFonts w:ascii="Times New Roman" w:hAnsi="Times New Roman"/>
          <w:color w:val="auto"/>
          <w:sz w:val="28"/>
        </w:rPr>
        <w:sectPr w:rsidR="00FE1C44" w:rsidRPr="00FE1C44" w:rsidSect="007246B9">
          <w:pgSz w:w="16838" w:h="11906" w:orient="landscape" w:code="9"/>
          <w:pgMar w:top="992" w:right="425" w:bottom="284" w:left="567" w:header="709" w:footer="709" w:gutter="0"/>
          <w:cols w:space="720"/>
        </w:sectPr>
      </w:pPr>
    </w:p>
    <w:p w14:paraId="185E0CFE" w14:textId="77777777" w:rsidR="00B777C0" w:rsidRDefault="00B777C0" w:rsidP="004B7AF1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FA0A911" w14:textId="77777777" w:rsidR="00821471" w:rsidRPr="00821471" w:rsidRDefault="00821471" w:rsidP="0082147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1FFB2590" w14:textId="2A75098E" w:rsidR="00041AFB" w:rsidRPr="00041AFB" w:rsidRDefault="008F4469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  <w:r w:rsidR="00041AFB" w:rsidRPr="00041AFB">
        <w:rPr>
          <w:rFonts w:ascii="Times New Roman" w:hAnsi="Times New Roman"/>
          <w:sz w:val="28"/>
        </w:rPr>
        <w:t xml:space="preserve"> к программе</w:t>
      </w:r>
    </w:p>
    <w:p w14:paraId="58CDD1E1" w14:textId="77777777" w:rsidR="00A63DFD" w:rsidRDefault="00A63DFD" w:rsidP="00A63DFD">
      <w:pPr>
        <w:spacing w:after="0" w:line="240" w:lineRule="auto"/>
        <w:rPr>
          <w:rFonts w:ascii="Times New Roman" w:hAnsi="Times New Roman"/>
          <w:sz w:val="28"/>
        </w:rPr>
      </w:pPr>
    </w:p>
    <w:p w14:paraId="418BE2E5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2E8C4628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566C33A3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41AFB">
        <w:rPr>
          <w:rFonts w:ascii="Times New Roman" w:hAnsi="Times New Roman"/>
          <w:b/>
          <w:sz w:val="28"/>
        </w:rPr>
        <w:t>ПОРЯДОК</w:t>
      </w:r>
    </w:p>
    <w:p w14:paraId="4BE987CC" w14:textId="2CB3ED3C" w:rsidR="00EC5148" w:rsidRPr="00041AFB" w:rsidRDefault="00EC5148" w:rsidP="00386BE9">
      <w:pPr>
        <w:spacing w:after="0" w:line="240" w:lineRule="auto"/>
        <w:jc w:val="center"/>
        <w:rPr>
          <w:rFonts w:ascii="Times New Roman" w:hAnsi="Times New Roman"/>
          <w:b/>
          <w:spacing w:val="-9"/>
          <w:sz w:val="28"/>
        </w:rPr>
      </w:pPr>
      <w:r w:rsidRPr="00041AFB">
        <w:rPr>
          <w:rFonts w:ascii="Times New Roman" w:hAnsi="Times New Roman"/>
          <w:b/>
          <w:sz w:val="28"/>
        </w:rPr>
        <w:t xml:space="preserve">предоставления из бюджета  Всеволожского муниципального района Ленинградской области субсидий на </w:t>
      </w:r>
      <w:r w:rsidRPr="00041AFB">
        <w:rPr>
          <w:rFonts w:ascii="Times New Roman" w:hAnsi="Times New Roman"/>
          <w:b/>
          <w:spacing w:val="-9"/>
          <w:sz w:val="28"/>
        </w:rPr>
        <w:t xml:space="preserve">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</w:t>
      </w:r>
    </w:p>
    <w:p w14:paraId="590B80C3" w14:textId="77777777" w:rsidR="00EC5148" w:rsidRPr="00041AFB" w:rsidRDefault="00EC5148" w:rsidP="00EC51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</w:rPr>
      </w:pPr>
    </w:p>
    <w:p w14:paraId="2957A902" w14:textId="77777777" w:rsidR="00EC5148" w:rsidRDefault="00EC5148" w:rsidP="00EC5148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041AFB">
        <w:rPr>
          <w:rFonts w:ascii="Times New Roman" w:hAnsi="Times New Roman"/>
          <w:b/>
          <w:sz w:val="28"/>
        </w:rPr>
        <w:t>1. Общие положения о предоставлении субсидии</w:t>
      </w:r>
    </w:p>
    <w:p w14:paraId="60900950" w14:textId="77777777" w:rsidR="00D15AC2" w:rsidRPr="00041AFB" w:rsidRDefault="00D15AC2" w:rsidP="00EC5148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14:paraId="26AA70E9" w14:textId="77777777" w:rsidR="00EC5148" w:rsidRPr="00041AFB" w:rsidRDefault="00EC5148" w:rsidP="00FE1C44">
      <w:pPr>
        <w:numPr>
          <w:ilvl w:val="0"/>
          <w:numId w:val="5"/>
        </w:numPr>
        <w:tabs>
          <w:tab w:val="left" w:pos="12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Настоящий Порядок определяет объем и условия предоставления из бюджета Всеволожского муниципального района Ленинградской области субсидий на </w:t>
      </w:r>
      <w:r>
        <w:rPr>
          <w:rFonts w:ascii="Times New Roman" w:hAnsi="Times New Roman"/>
          <w:sz w:val="28"/>
        </w:rPr>
        <w:t>возмещение</w:t>
      </w:r>
      <w:r w:rsidRPr="00041AFB">
        <w:rPr>
          <w:rFonts w:ascii="Times New Roman" w:hAnsi="Times New Roman"/>
          <w:sz w:val="28"/>
        </w:rPr>
        <w:t xml:space="preserve"> затрат, связанных с </w:t>
      </w:r>
      <w:r w:rsidRPr="00041AFB">
        <w:rPr>
          <w:rFonts w:ascii="Times New Roman" w:hAnsi="Times New Roman"/>
          <w:spacing w:val="-9"/>
          <w:sz w:val="28"/>
        </w:rPr>
        <w:t>ведение</w:t>
      </w:r>
      <w:r>
        <w:rPr>
          <w:rFonts w:ascii="Times New Roman" w:hAnsi="Times New Roman"/>
          <w:spacing w:val="-9"/>
          <w:sz w:val="28"/>
        </w:rPr>
        <w:t>м</w:t>
      </w:r>
      <w:r w:rsidRPr="00041AFB">
        <w:rPr>
          <w:rFonts w:ascii="Times New Roman" w:hAnsi="Times New Roman"/>
          <w:spacing w:val="-9"/>
          <w:sz w:val="28"/>
        </w:rPr>
        <w:t xml:space="preserve"> уставной деятельности и развитие</w:t>
      </w:r>
      <w:r>
        <w:rPr>
          <w:rFonts w:ascii="Times New Roman" w:hAnsi="Times New Roman"/>
          <w:spacing w:val="-9"/>
          <w:sz w:val="28"/>
        </w:rPr>
        <w:t>м</w:t>
      </w:r>
      <w:r w:rsidRPr="00041AFB">
        <w:rPr>
          <w:rFonts w:ascii="Times New Roman" w:hAnsi="Times New Roman"/>
          <w:spacing w:val="-9"/>
          <w:sz w:val="28"/>
        </w:rPr>
        <w:t xml:space="preserve"> организаций муниципальной инфраструктуры поддержки предпринимательства Всеволожского муниципального района </w:t>
      </w:r>
      <w:r w:rsidRPr="00041AFB">
        <w:rPr>
          <w:rFonts w:ascii="Times New Roman" w:hAnsi="Times New Roman"/>
          <w:sz w:val="28"/>
        </w:rPr>
        <w:t>(далее – субсидия, порядок).</w:t>
      </w:r>
    </w:p>
    <w:p w14:paraId="73BA656C" w14:textId="77777777" w:rsidR="00EC5148" w:rsidRPr="00041AFB" w:rsidRDefault="00EC5148" w:rsidP="00FE1C44">
      <w:pPr>
        <w:numPr>
          <w:ilvl w:val="0"/>
          <w:numId w:val="5"/>
        </w:numPr>
        <w:tabs>
          <w:tab w:val="left" w:pos="12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Для целей настоящего Порядка применяются следующие основные понятия:</w:t>
      </w:r>
    </w:p>
    <w:p w14:paraId="50D1C4B6" w14:textId="77777777" w:rsidR="00EC5148" w:rsidRPr="00041AFB" w:rsidRDefault="00EC5148" w:rsidP="00EC5148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муниципальные организации поддержки предпринимательства Всеволожского муниципального района - некоммерческие организации, созданные с участием органов исполнительной и(или) представительной власти муниципальных образований Всеволожского муниципального района, зарегистрированные на территории Всеволожского муни</w:t>
      </w:r>
      <w:r>
        <w:rPr>
          <w:rFonts w:ascii="Times New Roman" w:hAnsi="Times New Roman"/>
          <w:sz w:val="28"/>
        </w:rPr>
        <w:t xml:space="preserve">ципального района, </w:t>
      </w:r>
      <w:r w:rsidRPr="00041AFB">
        <w:rPr>
          <w:rFonts w:ascii="Times New Roman" w:hAnsi="Times New Roman"/>
          <w:sz w:val="28"/>
        </w:rPr>
        <w:t>к уставным целям которых относится оказание консультационных, информационных и других услуг субъектам малого и(или) среднего предпринимательства (далее – Организации);</w:t>
      </w:r>
    </w:p>
    <w:p w14:paraId="1A746A4A" w14:textId="77777777" w:rsidR="00EC5148" w:rsidRPr="00041AFB" w:rsidRDefault="00EC5148" w:rsidP="00EC5148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развитие Организации - мероприятия, направленные на достижение как минимум одного из следующих возможных результатов:</w:t>
      </w:r>
    </w:p>
    <w:p w14:paraId="7F1E4922" w14:textId="77777777" w:rsidR="00EC5148" w:rsidRPr="00041AFB" w:rsidRDefault="00EC5148" w:rsidP="00FE1C44">
      <w:pPr>
        <w:widowControl w:val="0"/>
        <w:numPr>
          <w:ilvl w:val="1"/>
          <w:numId w:val="2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расширение спектра (перечня) услуг, предоставляемых организацией субъектам малого и среднего предпринимательства Ленинградской области,</w:t>
      </w:r>
    </w:p>
    <w:p w14:paraId="47E89CA8" w14:textId="77777777" w:rsidR="00EC5148" w:rsidRPr="00041AFB" w:rsidRDefault="00EC5148" w:rsidP="00FE1C44">
      <w:pPr>
        <w:widowControl w:val="0"/>
        <w:numPr>
          <w:ilvl w:val="1"/>
          <w:numId w:val="2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увеличение количества услуг, предоставляемых организацией субъектам малого и среднего предпринимательства Ленинградской области,</w:t>
      </w:r>
    </w:p>
    <w:p w14:paraId="41CEA3E3" w14:textId="77777777" w:rsidR="00EC5148" w:rsidRPr="00041AFB" w:rsidRDefault="00EC5148" w:rsidP="00FE1C44">
      <w:pPr>
        <w:widowControl w:val="0"/>
        <w:numPr>
          <w:ilvl w:val="1"/>
          <w:numId w:val="2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повышение качества оказываемых услуг (приобретение и обновление программного обеспечения, необходимого для выполнения организацией своих уставных целей),</w:t>
      </w:r>
    </w:p>
    <w:p w14:paraId="2F72008D" w14:textId="77777777" w:rsidR="00EC5148" w:rsidRPr="00041AFB" w:rsidRDefault="00EC5148" w:rsidP="00FE1C44">
      <w:pPr>
        <w:widowControl w:val="0"/>
        <w:numPr>
          <w:ilvl w:val="1"/>
          <w:numId w:val="2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улучшение технического состояния помещений (здания) для размещения организаций;</w:t>
      </w:r>
    </w:p>
    <w:p w14:paraId="438BE6D5" w14:textId="77777777" w:rsidR="00EC5148" w:rsidRPr="00041AFB" w:rsidRDefault="00EC5148" w:rsidP="00EC5148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соглашение (договор) - соглашение об условиях и порядке предоставления субсидии, заключенное в текущем финансовом году между администрацией Всеволожского муниципального района (далее – Администрация) и</w:t>
      </w:r>
      <w:r>
        <w:rPr>
          <w:rFonts w:ascii="Times New Roman" w:hAnsi="Times New Roman"/>
          <w:sz w:val="28"/>
        </w:rPr>
        <w:t xml:space="preserve"> получателем субсидии</w:t>
      </w:r>
      <w:r w:rsidRPr="00041AFB">
        <w:rPr>
          <w:rFonts w:ascii="Times New Roman" w:hAnsi="Times New Roman"/>
          <w:sz w:val="28"/>
        </w:rPr>
        <w:t>;</w:t>
      </w:r>
    </w:p>
    <w:p w14:paraId="69234966" w14:textId="77777777" w:rsidR="00EC5148" w:rsidRPr="00041AFB" w:rsidRDefault="00EC5148" w:rsidP="00EC5148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</w:t>
      </w:r>
      <w:r w:rsidRPr="00041AFB">
        <w:rPr>
          <w:rFonts w:ascii="Times New Roman" w:hAnsi="Times New Roman"/>
          <w:sz w:val="28"/>
        </w:rPr>
        <w:lastRenderedPageBreak/>
        <w:t xml:space="preserve">с условиями, установленными Федеральным </w:t>
      </w:r>
      <w:hyperlink r:id="rId13" w:history="1">
        <w:r w:rsidRPr="00041AFB">
          <w:rPr>
            <w:rFonts w:ascii="Times New Roman" w:hAnsi="Times New Roman"/>
            <w:sz w:val="28"/>
          </w:rPr>
          <w:t>законом</w:t>
        </w:r>
      </w:hyperlink>
      <w:r w:rsidRPr="00041AFB">
        <w:rPr>
          <w:rFonts w:ascii="Times New Roman" w:hAnsi="Times New Roman"/>
          <w:sz w:val="28"/>
        </w:rPr>
        <w:t xml:space="preserve"> от 24 июля 2007 года N 209-ФЗ «О развитии малого и среднего предпринимательства в Российской Федерации», к малым предприятиям, в 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09C3CDF6" w14:textId="77777777" w:rsidR="00EC5148" w:rsidRPr="00041AFB" w:rsidRDefault="00EC5148" w:rsidP="00EC5148">
      <w:pPr>
        <w:widowControl w:val="0"/>
        <w:spacing w:after="0" w:line="240" w:lineRule="auto"/>
        <w:ind w:firstLine="748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мобильный консультационный центр – автомобиль типа фургон, имеющий не менее шести пассажирских сидений, оснащенный средствами электронной коммуникации для оказания выездных информационных, консультационных и (или) образовательных услуг, приобретенный организацией (далее – МКЦ).</w:t>
      </w:r>
    </w:p>
    <w:p w14:paraId="37C10C2B" w14:textId="77777777" w:rsidR="00EC5148" w:rsidRPr="00C05C3F" w:rsidRDefault="00EC5148" w:rsidP="00EC5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D07">
        <w:rPr>
          <w:rFonts w:ascii="Times New Roman" w:hAnsi="Times New Roman"/>
          <w:color w:val="auto"/>
          <w:sz w:val="28"/>
          <w:szCs w:val="28"/>
        </w:rPr>
        <w:t>- единый портал</w:t>
      </w:r>
      <w:r w:rsidRPr="00B20D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05C3F">
        <w:rPr>
          <w:rFonts w:ascii="Times New Roman" w:hAnsi="Times New Roman"/>
          <w:sz w:val="28"/>
          <w:szCs w:val="28"/>
        </w:rPr>
        <w:t>- единый портал бюджетной системы Российской Федерации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BE9">
        <w:rPr>
          <w:rFonts w:ascii="Times New Roman" w:hAnsi="Times New Roman"/>
          <w:sz w:val="28"/>
          <w:szCs w:val="28"/>
        </w:rPr>
        <w:t>«Электронный бюджет» (https://budget.gov.ru/).</w:t>
      </w:r>
    </w:p>
    <w:p w14:paraId="03FC9123" w14:textId="77777777" w:rsidR="00EC5148" w:rsidRPr="00041AFB" w:rsidRDefault="00EC5148" w:rsidP="00EC5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AFB">
        <w:rPr>
          <w:rFonts w:ascii="Times New Roman" w:hAnsi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14:paraId="0B589215" w14:textId="77777777" w:rsidR="00EC5148" w:rsidRPr="00041AFB" w:rsidRDefault="00EC5148" w:rsidP="00FE1C44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Целью предоставления субсидии является развитие инфраструктуры поддержки малого и среднего предпринимательства.</w:t>
      </w:r>
    </w:p>
    <w:p w14:paraId="5FE8E31A" w14:textId="77777777" w:rsidR="00EC5148" w:rsidRPr="00041AFB" w:rsidRDefault="00EC5148" w:rsidP="00FE1C44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Главным распорядителем средств субсидии является администрация Всеволожского муниципального района (далее – администрация).</w:t>
      </w:r>
    </w:p>
    <w:p w14:paraId="045D547C" w14:textId="77777777" w:rsidR="00EC5148" w:rsidRPr="00041AFB" w:rsidRDefault="00EC5148" w:rsidP="00FE1C44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Субсидии предоставляются в пределах бюджетных ассигнований, утвержденных главному распорядителю бюджетных средств на соответствующие цели на соответствующий финансовый год. </w:t>
      </w:r>
    </w:p>
    <w:p w14:paraId="0B7ECC14" w14:textId="77777777" w:rsidR="00EC5148" w:rsidRPr="002561AA" w:rsidRDefault="00EC5148" w:rsidP="00FE1C44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Получателем субсидии является Фонд</w:t>
      </w:r>
      <w:r w:rsidRPr="002561AA">
        <w:rPr>
          <w:rFonts w:ascii="Times New Roman" w:hAnsi="Times New Roman"/>
          <w:sz w:val="28"/>
        </w:rPr>
        <w:t xml:space="preserve"> «Всеволожский центр поддержки предпринимательства – бизнес-инкубатор» микрок</w:t>
      </w:r>
      <w:r>
        <w:rPr>
          <w:rFonts w:ascii="Times New Roman" w:hAnsi="Times New Roman"/>
          <w:sz w:val="28"/>
        </w:rPr>
        <w:t>редитная компания, определенный</w:t>
      </w:r>
      <w:r w:rsidRPr="002561AA">
        <w:rPr>
          <w:rFonts w:ascii="Times New Roman" w:hAnsi="Times New Roman"/>
          <w:sz w:val="28"/>
        </w:rPr>
        <w:t xml:space="preserve"> в решении «О бюджете Всеволожского муниципального района Ленинградской области на 2025 год и на плановый период 2026 и 2027 годов» получателем субсидии (далее - получатель субсидии, Фонд).</w:t>
      </w:r>
    </w:p>
    <w:p w14:paraId="1A67C321" w14:textId="287F1C31" w:rsidR="00EC5148" w:rsidRPr="002561AA" w:rsidRDefault="00EC5148" w:rsidP="00FE1C44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561AA">
        <w:rPr>
          <w:rFonts w:ascii="Times New Roman" w:hAnsi="Times New Roman"/>
          <w:sz w:val="28"/>
        </w:rPr>
        <w:t>Субсидия предоставляется на возмещение документально подтвержденных затрат на:</w:t>
      </w:r>
    </w:p>
    <w:p w14:paraId="19B594BE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труда сотрудников с начислениями на выплаты;</w:t>
      </w:r>
    </w:p>
    <w:p w14:paraId="66180900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выплату вознаграждений лицам, работающим по договорам гражданско-правового характера, заключенным в целях выполнения Организацией уставных целей (оплата бизнес-тренерам, консультантам, членам жюри, специалистам, проводящим мастер-классы и т.п.);</w:t>
      </w:r>
    </w:p>
    <w:p w14:paraId="431E25E2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аренды помещений, в том числе помещений для размещения удаленных рабочих мест Организации;</w:t>
      </w:r>
    </w:p>
    <w:p w14:paraId="76A0239E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услуг связи;</w:t>
      </w:r>
    </w:p>
    <w:p w14:paraId="78836067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коммунальных услуг (в том числе электроэнергии, водоснабжения);</w:t>
      </w:r>
    </w:p>
    <w:p w14:paraId="631640EF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ремонт, техническое обслуживание, приобретение горюче-смазочных и расходных материалов, страховок для МКЦ;</w:t>
      </w:r>
    </w:p>
    <w:p w14:paraId="67C5F1DB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 канцелярских принадлежностей;</w:t>
      </w:r>
    </w:p>
    <w:p w14:paraId="2FDC4104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 хозяйственного инвентаря;</w:t>
      </w:r>
    </w:p>
    <w:p w14:paraId="2FB703DB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изготовление печатной продукции;</w:t>
      </w:r>
    </w:p>
    <w:p w14:paraId="1B1BB463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оплату услуг по разработке интернет-сайта и его сопровождение, обслуживание, продвижение в поисковых системах сайта Организации (в том числе </w:t>
      </w:r>
      <w:r w:rsidRPr="00041AFB">
        <w:rPr>
          <w:rFonts w:ascii="Times New Roman" w:hAnsi="Times New Roman"/>
          <w:sz w:val="28"/>
        </w:rPr>
        <w:lastRenderedPageBreak/>
        <w:t>оказание услуг по ведению и продвижению Интернет-ресурсов-официальных аккаунтов Организации: оплата услуг по настройке таргетинга, оплата, таргетированной рекламы);</w:t>
      </w:r>
    </w:p>
    <w:p w14:paraId="10E40CEA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рекламу (в том числе рекламу проводимых мероприятий в социальных сетях, сети интернет, изготовление и размещение баннеров, рекламных растяжек, услуги по размещению рекламных материалов в Системе таргетированных объявлений ВКонтакте);</w:t>
      </w:r>
    </w:p>
    <w:p w14:paraId="17D02369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 мебели;</w:t>
      </w:r>
    </w:p>
    <w:p w14:paraId="26EB21AD" w14:textId="77777777" w:rsidR="00EC5148" w:rsidRPr="00041AFB" w:rsidRDefault="00EC5148" w:rsidP="00FE1C44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приобретение, обновление и обслуживание программного обеспечения, необходимого для выполнения организацией уставных целей (бухгалтерские программы, юридические справочно-информационные системы, антивирусные программы, операционные системы), и для осуществления микрофинансовой деятельности: по идентификации заемщиков, получения кредитных отчетов, в том числе по проверке безопасности заемщиков;</w:t>
      </w:r>
    </w:p>
    <w:p w14:paraId="2577BBF9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приобретение, ремонт, техническое обслуживание офисной техники, компьютерного и иного оборудования, приобретение электронно-цифровой подписи для осуществления уставной деятельности;</w:t>
      </w:r>
    </w:p>
    <w:p w14:paraId="7D72F5ED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приобретение, монтаж, ремонт и обслуживание охранно-сигнальных устройств (в том числе охранной, пожарной, охранно-пожарной сигнализации, иного подобного оборудования и систем безопасности), системы видеонаблюдения;</w:t>
      </w:r>
    </w:p>
    <w:p w14:paraId="3E518753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разработку, приобретение и последующее обновление и обслуживание учебных материалов, учебных программ, программ по микро-финансовой деятельности;</w:t>
      </w:r>
    </w:p>
    <w:p w14:paraId="58C1494D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обучения сотрудников Организации с целью дальнейшего обучения и консультирования субъектов малого и среднего предпринимательства и для осуществления микрофинансовой деятельности;</w:t>
      </w:r>
    </w:p>
    <w:p w14:paraId="0A25FA20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проведение внешней аудиторской проверки, оценки эффективности и (или) рейтинговой оценки деятельности Организации;</w:t>
      </w:r>
    </w:p>
    <w:p w14:paraId="6DF9475C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командировочных расходов, связанных с участием сотрудников Организации в мероприятиях (конкурсах, семинарах, форумах и др.), посвященных развитию и поддержке малого и среднего предпринимательства и (или) организацией образовательных мероприятий для субъектов малого и среднего предпринимательства за пределами Всеволожского муниципального района;</w:t>
      </w:r>
    </w:p>
    <w:p w14:paraId="0F3374EF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оплату консультационных услуг, расходов на организацию семинаров, конференций, круглых столов, обучающих мероприятий, выставочно-ярмарочных мероприятий в Российской Федерации, тренингов, деловых игр, проводимых Организацией в целях развития малого и среднего предпринимательства Ленинградской области;</w:t>
      </w:r>
    </w:p>
    <w:p w14:paraId="4419A680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обеспечение условий доступности объектов, которыми Организация владеет на праве собственности или ином законном основании, для лиц с ограниченными возможностями;</w:t>
      </w:r>
    </w:p>
    <w:p w14:paraId="271566C0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приобретение автомобиля (в том числе легкового);</w:t>
      </w:r>
    </w:p>
    <w:p w14:paraId="7B139CF4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ремонт, техническое обслуживание автомобиля,  прицепа,  приобретение горюче-смазочных и расходных материалов для автомобиля, прицепа (в том числе </w:t>
      </w:r>
      <w:r w:rsidRPr="00041AFB">
        <w:rPr>
          <w:rFonts w:ascii="Times New Roman" w:hAnsi="Times New Roman"/>
          <w:sz w:val="28"/>
        </w:rPr>
        <w:lastRenderedPageBreak/>
        <w:t>автошин), страховок (ОСАГО, КАСКО), предрейсовый технический осмотр автомобиля, медицинской осмотр сотрудников, уполномоченных на управление автомобилем;</w:t>
      </w:r>
    </w:p>
    <w:p w14:paraId="3A79283D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проведение СОУТ (специальной оценки условий труда), оценки профессиональных рисков и иные мероприятия, связанные с требованиями законодательства по охране труда;</w:t>
      </w:r>
    </w:p>
    <w:p w14:paraId="55097FB4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обеспечение фирменного стиля участников мероприятий (кепки, шапки, варежки, фартуки, шарфы, жилеты, футболки или другие элементы одежды;</w:t>
      </w:r>
    </w:p>
    <w:p w14:paraId="68750A88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ремонтно-строительные работы (фасадные и внутренние) при условии согласования с собственником помещений, разработку проектно-сметной документации на проведение ремонтно-строительных работ;</w:t>
      </w:r>
    </w:p>
    <w:p w14:paraId="6D22040E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аренду помещения для хранения оборудования и реквизита Организации;</w:t>
      </w:r>
    </w:p>
    <w:p w14:paraId="4D028891" w14:textId="77777777" w:rsidR="00EC5148" w:rsidRPr="00041AFB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аренду машиноместа для хранения принадлежащего Организации прицепа общего назначения для выставочной, ярмарочной деятельности;</w:t>
      </w:r>
    </w:p>
    <w:p w14:paraId="753E09B3" w14:textId="77777777" w:rsidR="00EC5148" w:rsidRPr="000D2189" w:rsidRDefault="00EC5148" w:rsidP="00FE1C44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расходы на содержание здания.</w:t>
      </w:r>
    </w:p>
    <w:p w14:paraId="68070EDD" w14:textId="77777777" w:rsidR="00EC5148" w:rsidRPr="000B05DB" w:rsidRDefault="00EC5148" w:rsidP="00FE1C44">
      <w:pPr>
        <w:widowControl w:val="0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  <w:szCs w:val="28"/>
        </w:rPr>
        <w:t>Сведения о предоставлении субсидии подлежат размещению                          на едином портале бюджетной системы Российской Федерации в информационно-телекоммуникационной сети «Интернет» (в разделе единого портала) в сроки, установленные законодательством (при наличии технической возможности) и на официальном сайте администрации в информационно-телекоммуникационной сети «Интернет» (https://www.vsevreg.ru/).</w:t>
      </w:r>
    </w:p>
    <w:p w14:paraId="71D2116B" w14:textId="77777777" w:rsidR="00EC5148" w:rsidRPr="00041AFB" w:rsidRDefault="00EC5148" w:rsidP="00EC5148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2F32D9C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2. Условия и порядок предоставления субсидии</w:t>
      </w:r>
    </w:p>
    <w:p w14:paraId="66297756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5FD40AE3" w14:textId="77777777" w:rsidR="00EC5148" w:rsidRPr="00041AFB" w:rsidRDefault="00EC5148" w:rsidP="00FE1C44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bookmarkStart w:id="4" w:name="P63"/>
      <w:bookmarkEnd w:id="4"/>
      <w:r>
        <w:rPr>
          <w:rFonts w:ascii="Times New Roman" w:hAnsi="Times New Roman"/>
          <w:sz w:val="28"/>
        </w:rPr>
        <w:t xml:space="preserve">На дату заключения соглашения получатель субсидии должен соответствовать </w:t>
      </w:r>
      <w:r w:rsidRPr="00041AFB">
        <w:rPr>
          <w:rFonts w:ascii="Times New Roman" w:hAnsi="Times New Roman"/>
          <w:sz w:val="28"/>
        </w:rPr>
        <w:t xml:space="preserve">следующим требованиям: </w:t>
      </w:r>
    </w:p>
    <w:p w14:paraId="64B28ED7" w14:textId="77777777" w:rsidR="00EC5148" w:rsidRPr="00041AFB" w:rsidRDefault="00EC5148" w:rsidP="00FE1C44">
      <w:pPr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t>получатель субсидии не является</w:t>
      </w:r>
      <w:r w:rsidRPr="00041AFB">
        <w:rPr>
          <w:rFonts w:ascii="Times New Roman" w:hAnsi="Times New Roman"/>
          <w:sz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11EA8EB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t>получатель субсидии не находится</w:t>
      </w:r>
      <w:r w:rsidRPr="00041AFB">
        <w:rPr>
          <w:rFonts w:ascii="Times New Roman" w:hAnsi="Times New Roman"/>
          <w:sz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0431EE9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lastRenderedPageBreak/>
        <w:t>получатель субсидии</w:t>
      </w:r>
      <w:r w:rsidRPr="00041AFB">
        <w:rPr>
          <w:rFonts w:ascii="Times New Roman" w:hAnsi="Times New Roman"/>
          <w:sz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A057476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t>получатель субсидии не получает</w:t>
      </w:r>
      <w:r w:rsidRPr="00041AFB">
        <w:rPr>
          <w:rFonts w:ascii="Times New Roman" w:hAnsi="Times New Roman"/>
          <w:sz w:val="28"/>
        </w:rPr>
        <w:t xml:space="preserve"> средства из бюджета администрации Всеволожского муниципального района в соответствии с иными нормативными правовыми актами на цели, установленные настоящим Порядком;</w:t>
      </w:r>
    </w:p>
    <w:p w14:paraId="2E51A5F7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t>получатель субсидии</w:t>
      </w:r>
      <w:r w:rsidRPr="00041AFB">
        <w:rPr>
          <w:rFonts w:ascii="Times New Roman" w:hAnsi="Times New Roman"/>
          <w:sz w:val="28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D58C774" w14:textId="77777777" w:rsidR="00EC5148" w:rsidRPr="000B05D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t>получатель субсидии</w:t>
      </w:r>
      <w:r w:rsidRPr="00041AFB">
        <w:rPr>
          <w:rFonts w:ascii="Times New Roman" w:hAnsi="Times New Roman"/>
          <w:sz w:val="28"/>
        </w:rPr>
        <w:t xml:space="preserve"> не имеет невыполненных обязательств перед администрацией Всеволожского муниципального</w:t>
      </w:r>
      <w:r>
        <w:rPr>
          <w:rFonts w:ascii="Times New Roman" w:hAnsi="Times New Roman"/>
          <w:sz w:val="28"/>
        </w:rPr>
        <w:t xml:space="preserve"> </w:t>
      </w:r>
      <w:r w:rsidRPr="000B05DB">
        <w:rPr>
          <w:rFonts w:ascii="Times New Roman" w:hAnsi="Times New Roman"/>
          <w:sz w:val="28"/>
        </w:rPr>
        <w:t>района</w:t>
      </w:r>
      <w:r w:rsidRPr="00041AFB">
        <w:rPr>
          <w:rFonts w:ascii="Times New Roman" w:hAnsi="Times New Roman"/>
          <w:sz w:val="28"/>
        </w:rPr>
        <w:t xml:space="preserve">, в том числе </w:t>
      </w:r>
      <w:r w:rsidRPr="000B05DB">
        <w:rPr>
          <w:rFonts w:ascii="Times New Roman" w:hAnsi="Times New Roman"/>
          <w:sz w:val="28"/>
        </w:rPr>
        <w:t>получатель субсидии</w:t>
      </w:r>
      <w:r w:rsidRPr="00041AFB">
        <w:rPr>
          <w:rFonts w:ascii="Times New Roman" w:hAnsi="Times New Roman"/>
          <w:sz w:val="28"/>
        </w:rPr>
        <w:t xml:space="preserve"> не признан совершившим нарушение порядка и условий оказания поддержки менее одного года до даты подачи заявки, за исключением случая более раннего устранения </w:t>
      </w:r>
      <w:r w:rsidRPr="000B05DB">
        <w:rPr>
          <w:rFonts w:ascii="Times New Roman" w:hAnsi="Times New Roman"/>
          <w:sz w:val="28"/>
        </w:rPr>
        <w:t>получателем субсидии</w:t>
      </w:r>
      <w:r w:rsidRPr="00041AFB">
        <w:rPr>
          <w:rFonts w:ascii="Times New Roman" w:hAnsi="Times New Roman"/>
          <w:sz w:val="28"/>
        </w:rPr>
        <w:t xml:space="preserve"> такого нарушения при условии соблюдения им срока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</w:t>
      </w:r>
      <w:r w:rsidRPr="000B05DB">
        <w:rPr>
          <w:rFonts w:ascii="Times New Roman" w:hAnsi="Times New Roman"/>
          <w:sz w:val="28"/>
        </w:rPr>
        <w:t>получателя субсидии совершившим такое нарушение прошло менее трех лет;</w:t>
      </w:r>
    </w:p>
    <w:p w14:paraId="21E87500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B05DB">
        <w:rPr>
          <w:rFonts w:ascii="Times New Roman" w:hAnsi="Times New Roman"/>
          <w:sz w:val="28"/>
        </w:rPr>
        <w:t>получатель субсидии не находится в процессе реорган</w:t>
      </w:r>
      <w:r w:rsidRPr="00041AFB">
        <w:rPr>
          <w:rFonts w:ascii="Times New Roman" w:hAnsi="Times New Roman"/>
          <w:sz w:val="28"/>
        </w:rPr>
        <w:t xml:space="preserve">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их не введена процедура банкротства, деятельность </w:t>
      </w:r>
      <w:r>
        <w:rPr>
          <w:rFonts w:ascii="Times New Roman" w:hAnsi="Times New Roman"/>
          <w:sz w:val="28"/>
        </w:rPr>
        <w:t>получателя субсидии</w:t>
      </w:r>
      <w:r w:rsidRPr="00041AFB">
        <w:rPr>
          <w:rFonts w:ascii="Times New Roman" w:hAnsi="Times New Roman"/>
          <w:sz w:val="28"/>
        </w:rPr>
        <w:t xml:space="preserve"> не приостановлена в порядке, предусмотренном законодательством Российской Фед</w:t>
      </w:r>
      <w:r>
        <w:rPr>
          <w:rFonts w:ascii="Times New Roman" w:hAnsi="Times New Roman"/>
          <w:sz w:val="28"/>
        </w:rPr>
        <w:t>ерации</w:t>
      </w:r>
      <w:r w:rsidRPr="00041AFB">
        <w:rPr>
          <w:rFonts w:ascii="Times New Roman" w:hAnsi="Times New Roman"/>
          <w:sz w:val="28"/>
        </w:rPr>
        <w:t>;</w:t>
      </w:r>
    </w:p>
    <w:p w14:paraId="6DDD3BE4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на едином налоговом счете </w:t>
      </w:r>
      <w:r>
        <w:rPr>
          <w:rFonts w:ascii="Times New Roman" w:hAnsi="Times New Roman"/>
          <w:sz w:val="28"/>
        </w:rPr>
        <w:t>получателя субсидии</w:t>
      </w:r>
      <w:r w:rsidRPr="00041AFB">
        <w:rPr>
          <w:rFonts w:ascii="Times New Roman" w:hAnsi="Times New Roman"/>
          <w:sz w:val="28"/>
        </w:rPr>
        <w:t xml:space="preserve">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/>
          <w:sz w:val="28"/>
        </w:rPr>
        <w:t>;</w:t>
      </w:r>
    </w:p>
    <w:p w14:paraId="5B4F9130" w14:textId="77777777" w:rsidR="00EC5148" w:rsidRPr="00041AFB" w:rsidRDefault="00EC5148" w:rsidP="00FE1C4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у </w:t>
      </w:r>
      <w:r w:rsidRPr="000B05DB">
        <w:rPr>
          <w:rFonts w:ascii="Times New Roman" w:hAnsi="Times New Roman"/>
          <w:sz w:val="28"/>
        </w:rPr>
        <w:t>получателя субсидии</w:t>
      </w:r>
      <w:r w:rsidRPr="00041AFB">
        <w:rPr>
          <w:rFonts w:ascii="Times New Roman" w:hAnsi="Times New Roman"/>
          <w:sz w:val="28"/>
        </w:rPr>
        <w:t xml:space="preserve"> отсутствует задолженность перед работниками по заработной плате.</w:t>
      </w:r>
    </w:p>
    <w:p w14:paraId="1681C5EB" w14:textId="77777777" w:rsidR="00EC5148" w:rsidRDefault="00EC5148" w:rsidP="00FE1C44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64007">
        <w:rPr>
          <w:rFonts w:ascii="Times New Roman" w:hAnsi="Times New Roman"/>
          <w:sz w:val="28"/>
        </w:rPr>
        <w:t>Проверка на соответствие требованиям, указанным в пункте 2.1 настоящего Порядка по пунктам ж, з проводится в рамках межведомственного взаимодействия, по остальным пунктам - на основании справки, подтверждающей соответствие требованиям, подписанной руководителем получателя субсидии, представленной в администрацию не позднее 30 дней до даты заключения соглашения</w:t>
      </w:r>
      <w:r>
        <w:rPr>
          <w:rFonts w:ascii="Times New Roman" w:hAnsi="Times New Roman"/>
          <w:sz w:val="28"/>
        </w:rPr>
        <w:t>.</w:t>
      </w:r>
      <w:r w:rsidRPr="00264007">
        <w:rPr>
          <w:rFonts w:ascii="Times New Roman" w:hAnsi="Times New Roman"/>
          <w:sz w:val="28"/>
        </w:rPr>
        <w:t xml:space="preserve"> Получатель субсидии несет ответственность за достоверность представленных </w:t>
      </w:r>
      <w:r>
        <w:rPr>
          <w:rFonts w:ascii="Times New Roman" w:hAnsi="Times New Roman"/>
          <w:sz w:val="28"/>
        </w:rPr>
        <w:t xml:space="preserve">в </w:t>
      </w:r>
      <w:r w:rsidRPr="000B05DB">
        <w:rPr>
          <w:rFonts w:ascii="Times New Roman" w:hAnsi="Times New Roman"/>
          <w:sz w:val="28"/>
        </w:rPr>
        <w:t>администрацию</w:t>
      </w:r>
      <w:r w:rsidRPr="00264007">
        <w:rPr>
          <w:rFonts w:ascii="Times New Roman" w:hAnsi="Times New Roman"/>
          <w:sz w:val="28"/>
        </w:rPr>
        <w:t xml:space="preserve"> сведений и документов в соответствии с законодательством Российской Федерации.</w:t>
      </w:r>
    </w:p>
    <w:p w14:paraId="0B9275EE" w14:textId="77777777" w:rsidR="00EC5148" w:rsidRPr="00264007" w:rsidRDefault="00EC5148" w:rsidP="00FE1C44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264007">
        <w:rPr>
          <w:rFonts w:ascii="Times New Roman" w:hAnsi="Times New Roman"/>
          <w:sz w:val="28"/>
        </w:rPr>
        <w:t>Получатель субсидии представляет в администрацию заявку, которая включает следующие документы:</w:t>
      </w:r>
    </w:p>
    <w:p w14:paraId="0CC2EFB9" w14:textId="77777777" w:rsidR="00EC5148" w:rsidRPr="00041AFB" w:rsidRDefault="008D706A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hyperlink w:anchor="P180" w:history="1">
        <w:r w:rsidR="00EC5148" w:rsidRPr="00041AFB">
          <w:rPr>
            <w:rFonts w:ascii="Times New Roman" w:hAnsi="Times New Roman"/>
            <w:sz w:val="28"/>
          </w:rPr>
          <w:t>заявление</w:t>
        </w:r>
      </w:hyperlink>
      <w:r w:rsidR="00EC5148" w:rsidRPr="00041AFB">
        <w:rPr>
          <w:rFonts w:ascii="Times New Roman" w:hAnsi="Times New Roman"/>
          <w:sz w:val="28"/>
        </w:rPr>
        <w:t xml:space="preserve"> о предоставлении субсидии по форме согласно приложению 1 к настоящему Порядку;</w:t>
      </w:r>
    </w:p>
    <w:p w14:paraId="2D7351E4" w14:textId="77777777" w:rsidR="00EC5148" w:rsidRPr="00041AFB" w:rsidRDefault="00EC5148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lastRenderedPageBreak/>
        <w:t>банковские реквизиты Организации для перечисления субсидии;</w:t>
      </w:r>
    </w:p>
    <w:p w14:paraId="3C196ED2" w14:textId="77777777" w:rsidR="00EC5148" w:rsidRPr="00041AFB" w:rsidRDefault="00EC5148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пояснительную </w:t>
      </w:r>
      <w:hyperlink w:anchor="P226" w:history="1">
        <w:r w:rsidRPr="00041AFB">
          <w:rPr>
            <w:rFonts w:ascii="Times New Roman" w:hAnsi="Times New Roman"/>
            <w:sz w:val="28"/>
          </w:rPr>
          <w:t>записк</w:t>
        </w:r>
      </w:hyperlink>
      <w:r w:rsidRPr="00041AFB">
        <w:rPr>
          <w:rFonts w:ascii="Times New Roman" w:hAnsi="Times New Roman"/>
          <w:sz w:val="28"/>
        </w:rPr>
        <w:t>у к заявлению о предоставлении субсидии по форме согласно приложению 2 к настоящему Порядку;</w:t>
      </w:r>
    </w:p>
    <w:p w14:paraId="36BD43B5" w14:textId="77777777" w:rsidR="00EC5148" w:rsidRPr="00041AFB" w:rsidRDefault="00EC5148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смету предполагаемых затрат, связанных с ведением уставной деятельности и развитием организации, по форме согласно приложению 3 к настоящему Порядку;</w:t>
      </w:r>
    </w:p>
    <w:p w14:paraId="15DB534B" w14:textId="77777777" w:rsidR="00EC5148" w:rsidRPr="00041AFB" w:rsidRDefault="00EC5148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копию Устава организации, заверенную печатью и подписью руководителя организации;</w:t>
      </w:r>
    </w:p>
    <w:p w14:paraId="1A17243D" w14:textId="77777777" w:rsidR="00EC5148" w:rsidRDefault="00EC5148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заверенную печатью организации и</w:t>
      </w:r>
      <w:r>
        <w:rPr>
          <w:rFonts w:ascii="Times New Roman" w:hAnsi="Times New Roman"/>
          <w:sz w:val="28"/>
        </w:rPr>
        <w:t xml:space="preserve"> подписью руководителя справку </w:t>
      </w:r>
      <w:r w:rsidRPr="0027446D">
        <w:rPr>
          <w:rFonts w:ascii="Times New Roman" w:hAnsi="Times New Roman"/>
          <w:sz w:val="28"/>
        </w:rPr>
        <w:t>о соответствии требованиям пункта 2.1 настоящего Порядка;</w:t>
      </w:r>
    </w:p>
    <w:p w14:paraId="04D5F049" w14:textId="77777777" w:rsidR="00EC5148" w:rsidRPr="000B05DB" w:rsidRDefault="00EC5148" w:rsidP="00EC5148">
      <w:pPr>
        <w:widowControl w:val="0"/>
        <w:tabs>
          <w:tab w:val="left" w:pos="1122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5DB">
        <w:rPr>
          <w:rFonts w:ascii="Times New Roman" w:hAnsi="Times New Roman"/>
          <w:sz w:val="28"/>
        </w:rPr>
        <w:t xml:space="preserve">Администрация проверяет информацию, указанную в заявке, </w:t>
      </w:r>
      <w:r w:rsidRPr="000B05DB">
        <w:rPr>
          <w:rFonts w:ascii="Times New Roman" w:hAnsi="Times New Roman"/>
          <w:sz w:val="28"/>
          <w:szCs w:val="28"/>
        </w:rPr>
        <w:t>в течение 10  рабочих дней.</w:t>
      </w:r>
    </w:p>
    <w:p w14:paraId="1E6FD5DF" w14:textId="77777777" w:rsidR="00EC5148" w:rsidRPr="00041AFB" w:rsidRDefault="00EC5148" w:rsidP="00FE1C44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Администрацией в рамках межведомственного взаимодействия запрашивается: </w:t>
      </w:r>
    </w:p>
    <w:p w14:paraId="436C8C13" w14:textId="77777777" w:rsidR="00EC5148" w:rsidRPr="00041AFB" w:rsidRDefault="00EC5148" w:rsidP="00FE1C44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выписка из Единого государственного реестра юридических лиц;</w:t>
      </w:r>
    </w:p>
    <w:p w14:paraId="36469A5B" w14:textId="77777777" w:rsidR="00EC5148" w:rsidRPr="00041AFB" w:rsidRDefault="00EC5148" w:rsidP="00FE1C44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справка из налогового органа об отсутствии на едином налоговом счете задолженности по уплате налогов, сборов и страховых взносов в бюджеты бюджетной системы Российской Федерации.</w:t>
      </w:r>
    </w:p>
    <w:p w14:paraId="4D9C6CA6" w14:textId="77777777" w:rsidR="00EC5148" w:rsidRDefault="00EC5148" w:rsidP="00EC5148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В соответствии с законодательством Российской Федерации организации вправе в добровольном порядке представить указанные документы.</w:t>
      </w:r>
    </w:p>
    <w:p w14:paraId="0501031C" w14:textId="77777777" w:rsidR="00EC5148" w:rsidRPr="00041AFB" w:rsidRDefault="00EC5148" w:rsidP="00FE1C44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  <w:szCs w:val="28"/>
        </w:rPr>
        <w:t>Основанием для отказа получателю субсидии в предоставлении субсидии является:</w:t>
      </w:r>
    </w:p>
    <w:p w14:paraId="12E104BE" w14:textId="77777777" w:rsidR="00EC5148" w:rsidRPr="00041AFB" w:rsidRDefault="00EC5148" w:rsidP="00FE1C4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1AFB">
        <w:rPr>
          <w:rFonts w:ascii="Times New Roman" w:hAnsi="Times New Roman"/>
          <w:sz w:val="28"/>
          <w:szCs w:val="28"/>
        </w:rPr>
        <w:t>несоответствие представленных получателем документов требованиям настоящего Порядка или непредставление (представление не в полном объеме) указанных в п. 2.3 настоящего Порядка документов;</w:t>
      </w:r>
    </w:p>
    <w:p w14:paraId="5D7FB002" w14:textId="77777777" w:rsidR="00EC5148" w:rsidRPr="00041AFB" w:rsidRDefault="00EC5148" w:rsidP="00FE1C4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1AFB">
        <w:rPr>
          <w:rFonts w:ascii="Times New Roman" w:hAnsi="Times New Roman"/>
          <w:color w:val="auto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06902568" w14:textId="77777777" w:rsidR="00EC5148" w:rsidRPr="00041AFB" w:rsidRDefault="00EC5148" w:rsidP="00FE1C4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1AFB">
        <w:rPr>
          <w:rFonts w:ascii="Times New Roman" w:hAnsi="Times New Roman"/>
          <w:sz w:val="28"/>
          <w:szCs w:val="28"/>
        </w:rPr>
        <w:t>Размер субсидии определяется</w:t>
      </w:r>
      <w:r>
        <w:rPr>
          <w:rFonts w:ascii="Times New Roman" w:hAnsi="Times New Roman"/>
          <w:sz w:val="28"/>
          <w:szCs w:val="28"/>
        </w:rPr>
        <w:t xml:space="preserve"> бюджетом Всеволожского муниципального района Ленинградской области на мероприятие «Предоставление субсидий на 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Ленинградской области» на соответствующий финансовый год</w:t>
      </w:r>
      <w:r w:rsidRPr="00041AFB">
        <w:rPr>
          <w:rFonts w:ascii="Times New Roman" w:hAnsi="Times New Roman"/>
          <w:sz w:val="28"/>
          <w:szCs w:val="28"/>
        </w:rPr>
        <w:t>.</w:t>
      </w:r>
    </w:p>
    <w:p w14:paraId="62F7B0BD" w14:textId="77777777" w:rsidR="00EC5148" w:rsidRPr="00041AFB" w:rsidRDefault="00EC5148" w:rsidP="00FE1C44">
      <w:pPr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Субсидия предоставляется без учета налога на добавленную стоимость.</w:t>
      </w:r>
    </w:p>
    <w:p w14:paraId="53443812" w14:textId="77777777" w:rsidR="00EC5148" w:rsidRPr="00041AFB" w:rsidRDefault="00EC5148" w:rsidP="00FE1C44">
      <w:pPr>
        <w:numPr>
          <w:ilvl w:val="0"/>
          <w:numId w:val="6"/>
        </w:numPr>
        <w:tabs>
          <w:tab w:val="left" w:pos="567"/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Субсидия не предоставляется, если Организация получала финансовую поддержку аналогичной формы в соответствующих органах исполнительной власти и бюджетных организациях по представленным к возмещению платежным документам, подтверждающим произведенные затраты.</w:t>
      </w:r>
    </w:p>
    <w:p w14:paraId="7B27FC94" w14:textId="77777777" w:rsidR="00EC5148" w:rsidRPr="00041AFB" w:rsidRDefault="00EC5148" w:rsidP="00FE1C44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 В течение </w:t>
      </w:r>
      <w:r>
        <w:rPr>
          <w:rFonts w:ascii="Times New Roman" w:hAnsi="Times New Roman"/>
          <w:sz w:val="28"/>
        </w:rPr>
        <w:t xml:space="preserve">10 рабочих </w:t>
      </w:r>
      <w:r w:rsidRPr="00041AFB">
        <w:rPr>
          <w:rFonts w:ascii="Times New Roman" w:hAnsi="Times New Roman"/>
          <w:sz w:val="28"/>
        </w:rPr>
        <w:t>дней с даты</w:t>
      </w:r>
      <w:r>
        <w:rPr>
          <w:rFonts w:ascii="Times New Roman" w:hAnsi="Times New Roman"/>
          <w:sz w:val="28"/>
        </w:rPr>
        <w:t xml:space="preserve"> подачи заявки</w:t>
      </w:r>
      <w:r w:rsidRPr="00041AFB">
        <w:rPr>
          <w:rFonts w:ascii="Times New Roman" w:hAnsi="Times New Roman"/>
          <w:sz w:val="28"/>
        </w:rPr>
        <w:t xml:space="preserve">, администрация заключает с </w:t>
      </w:r>
      <w:r>
        <w:rPr>
          <w:rFonts w:ascii="Times New Roman" w:hAnsi="Times New Roman"/>
          <w:sz w:val="28"/>
        </w:rPr>
        <w:t xml:space="preserve">получателем субсидии </w:t>
      </w:r>
      <w:r w:rsidRPr="00041AFB">
        <w:rPr>
          <w:rFonts w:ascii="Times New Roman" w:hAnsi="Times New Roman"/>
          <w:sz w:val="28"/>
        </w:rPr>
        <w:t>соглашение о предоставлении субсидий на текущий год по форме, утвержденной Комитетом финансов администрации Всеволожского муниципального района Ленинградской области.</w:t>
      </w:r>
    </w:p>
    <w:p w14:paraId="4811A523" w14:textId="77777777" w:rsidR="00EC5148" w:rsidRPr="00041AFB" w:rsidRDefault="00EC5148" w:rsidP="00FE1C44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 Соглашением предусматриваются:</w:t>
      </w:r>
    </w:p>
    <w:p w14:paraId="67F914CA" w14:textId="77777777" w:rsidR="00EC5148" w:rsidRPr="00041AFB" w:rsidRDefault="00EC5148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обязательство получателя субсидии о представлении администрации плана мероприятий («дорожной карты») изменений целевых показателей результативности использования субсидий;</w:t>
      </w:r>
    </w:p>
    <w:p w14:paraId="599F8ADC" w14:textId="77777777" w:rsidR="00EC5148" w:rsidRPr="00041AFB" w:rsidRDefault="00EC5148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lastRenderedPageBreak/>
        <w:t>проведение администрацией и органом муниципального финансового контроля Всеволожского муниципального района Ленинградской области обязательных проверок соблюдения получателями субсидий условий, целей и порядка их предоставления, а также согласие получателя субсидий на осуществление таких проверок;</w:t>
      </w:r>
    </w:p>
    <w:p w14:paraId="589EEEF7" w14:textId="77777777" w:rsidR="00EC5148" w:rsidRPr="00041AFB" w:rsidRDefault="00EC5148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ответственность получателя субсидий за несоблюдение условий предоставления субсидий;</w:t>
      </w:r>
    </w:p>
    <w:p w14:paraId="644259C9" w14:textId="77777777" w:rsidR="00EC5148" w:rsidRPr="00041AFB" w:rsidRDefault="00EC5148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обязательство получателя субсидий представлять письменное заявление о прекращении выплаты субсидий в случае начала процедуры ликвидации, возбуждения в отношении получателя субсидий производства по делу о несостоятельности (банкротстве), о задолженности по налогам и иным обязательным платежам в бюджеты бюджетной системы Российской Федерации, о задолженности перед работниками по заработной плате;</w:t>
      </w:r>
    </w:p>
    <w:p w14:paraId="607B6EFA" w14:textId="77777777" w:rsidR="00EC5148" w:rsidRPr="00041AFB" w:rsidRDefault="00EC5148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7A5D496E" w14:textId="77777777" w:rsidR="00EC5148" w:rsidRPr="004728FE" w:rsidRDefault="00EC5148" w:rsidP="00FE1C44">
      <w:pPr>
        <w:widowControl w:val="0"/>
        <w:numPr>
          <w:ilvl w:val="0"/>
          <w:numId w:val="6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В случае</w:t>
      </w:r>
      <w:r>
        <w:rPr>
          <w:rFonts w:ascii="Times New Roman" w:hAnsi="Times New Roman"/>
          <w:sz w:val="28"/>
        </w:rPr>
        <w:t>,</w:t>
      </w:r>
      <w:r w:rsidRPr="00041AFB">
        <w:rPr>
          <w:rFonts w:ascii="Times New Roman" w:hAnsi="Times New Roman"/>
          <w:sz w:val="28"/>
        </w:rPr>
        <w:t xml:space="preserve"> если </w:t>
      </w:r>
      <w:r w:rsidRPr="000B05DB">
        <w:rPr>
          <w:rFonts w:ascii="Times New Roman" w:hAnsi="Times New Roman"/>
          <w:sz w:val="28"/>
        </w:rPr>
        <w:t>получатель субсидии</w:t>
      </w:r>
      <w:r w:rsidRPr="00041AFB">
        <w:rPr>
          <w:rFonts w:ascii="Times New Roman" w:hAnsi="Times New Roman"/>
          <w:sz w:val="28"/>
        </w:rPr>
        <w:t xml:space="preserve"> в указанный срок не заключает </w:t>
      </w:r>
      <w:r w:rsidRPr="004728FE">
        <w:rPr>
          <w:rFonts w:ascii="Times New Roman" w:hAnsi="Times New Roman"/>
          <w:sz w:val="28"/>
        </w:rPr>
        <w:t>с администрацией соглашение, он признается уклонившимся от заключения соглашения.</w:t>
      </w:r>
    </w:p>
    <w:p w14:paraId="67D6EE47" w14:textId="77777777" w:rsidR="00EC5148" w:rsidRPr="00041AFB" w:rsidRDefault="00EC5148" w:rsidP="00FE1C44">
      <w:pPr>
        <w:widowControl w:val="0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>
        <w:rPr>
          <w:rFonts w:ascii="Times New Roman" w:hAnsi="Times New Roman"/>
          <w:sz w:val="28"/>
        </w:rPr>
        <w:t>ца, являющегося правопреемником</w:t>
      </w:r>
      <w:r w:rsidRPr="00041AFB">
        <w:rPr>
          <w:rFonts w:ascii="Times New Roman" w:hAnsi="Times New Roman"/>
          <w:sz w:val="28"/>
        </w:rPr>
        <w:t>;</w:t>
      </w:r>
    </w:p>
    <w:p w14:paraId="3B801A98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3C891C46" w14:textId="77777777" w:rsidR="00EC5148" w:rsidRPr="00041AFB" w:rsidRDefault="00EC5148" w:rsidP="00FE1C44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Результатом предоставления субсидии является  </w:t>
      </w:r>
      <w:r>
        <w:rPr>
          <w:rFonts w:ascii="Times New Roman" w:hAnsi="Times New Roman"/>
          <w:sz w:val="28"/>
        </w:rPr>
        <w:t>увеличение количества</w:t>
      </w:r>
      <w:r w:rsidRPr="00041AFB">
        <w:rPr>
          <w:rFonts w:ascii="Times New Roman" w:hAnsi="Times New Roman"/>
          <w:sz w:val="28"/>
        </w:rPr>
        <w:t xml:space="preserve"> предоставляемых организацией услуг.</w:t>
      </w:r>
    </w:p>
    <w:p w14:paraId="730E8836" w14:textId="77777777" w:rsidR="00EC5148" w:rsidRPr="00043986" w:rsidRDefault="00EC5148" w:rsidP="00FE1C44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3986">
        <w:rPr>
          <w:rFonts w:ascii="Times New Roman" w:hAnsi="Times New Roman"/>
          <w:sz w:val="28"/>
        </w:rPr>
        <w:t xml:space="preserve">Для перечисления субсидии </w:t>
      </w:r>
      <w:r w:rsidRPr="000B05DB">
        <w:rPr>
          <w:rFonts w:ascii="Times New Roman" w:hAnsi="Times New Roman"/>
          <w:sz w:val="28"/>
        </w:rPr>
        <w:t>получатель субсидии</w:t>
      </w:r>
      <w:r w:rsidRPr="00043986">
        <w:rPr>
          <w:rFonts w:ascii="Times New Roman" w:hAnsi="Times New Roman"/>
          <w:sz w:val="28"/>
        </w:rPr>
        <w:t xml:space="preserve"> до 20 числа месяца, следующего за отчетным, предоставляет в администрацию отчет о произведенных затратах, подлежащих компенсации</w:t>
      </w:r>
      <w:r>
        <w:rPr>
          <w:rFonts w:ascii="Times New Roman" w:hAnsi="Times New Roman"/>
          <w:sz w:val="28"/>
        </w:rPr>
        <w:t>,</w:t>
      </w:r>
      <w:r w:rsidRPr="00043986">
        <w:rPr>
          <w:rFonts w:ascii="Times New Roman" w:hAnsi="Times New Roman"/>
          <w:sz w:val="28"/>
        </w:rPr>
        <w:t xml:space="preserve"> по форме согласно приложению 3 к настоящему Порядку, с приложением соответствующих финансовых документ</w:t>
      </w:r>
      <w:r>
        <w:rPr>
          <w:rFonts w:ascii="Times New Roman" w:hAnsi="Times New Roman"/>
          <w:sz w:val="28"/>
        </w:rPr>
        <w:t>ов</w:t>
      </w:r>
      <w:r w:rsidRPr="00043986">
        <w:rPr>
          <w:rFonts w:ascii="Times New Roman" w:hAnsi="Times New Roman"/>
          <w:sz w:val="28"/>
        </w:rPr>
        <w:t>.</w:t>
      </w:r>
    </w:p>
    <w:p w14:paraId="0F8C7735" w14:textId="77777777" w:rsidR="00EC5148" w:rsidRPr="00043986" w:rsidRDefault="00EC5148" w:rsidP="00FE1C44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3986">
        <w:rPr>
          <w:rFonts w:ascii="Times New Roman" w:hAnsi="Times New Roman"/>
          <w:sz w:val="28"/>
        </w:rPr>
        <w:t>Перечисление субсидии осуществляется ежемесячно,  не позднее десятого рабочего дня после предоставления получателем субсидии документов, указанных в пункте 2.14 настоящего Порядка.</w:t>
      </w:r>
    </w:p>
    <w:p w14:paraId="1AC5DBD6" w14:textId="77777777" w:rsidR="00EC5148" w:rsidRPr="00041AFB" w:rsidRDefault="00EC5148" w:rsidP="00FE1C44">
      <w:pPr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Перечисление субсидий осуществляется с лицевого счета Администрации, открытого в Комитете финансов Администрации Всеволожского муниципального района Ленинградской области </w:t>
      </w:r>
      <w:r>
        <w:rPr>
          <w:rFonts w:ascii="Times New Roman" w:hAnsi="Times New Roman"/>
          <w:sz w:val="28"/>
        </w:rPr>
        <w:t>на расчетный счет получателя субсидии</w:t>
      </w:r>
      <w:r w:rsidRPr="00041AFB">
        <w:rPr>
          <w:rFonts w:ascii="Times New Roman" w:hAnsi="Times New Roman"/>
          <w:sz w:val="28"/>
        </w:rPr>
        <w:t>.</w:t>
      </w:r>
    </w:p>
    <w:p w14:paraId="338F6155" w14:textId="77777777" w:rsidR="00EC5148" w:rsidRPr="00041AFB" w:rsidRDefault="00EC5148" w:rsidP="00EC5148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</w:p>
    <w:p w14:paraId="1E95C363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Pr="00041AFB">
        <w:rPr>
          <w:rFonts w:ascii="Times New Roman" w:hAnsi="Times New Roman"/>
          <w:sz w:val="28"/>
        </w:rPr>
        <w:t>. Требования к предоставлению отчетности.</w:t>
      </w:r>
    </w:p>
    <w:p w14:paraId="727567B5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1D18742E" w14:textId="77777777" w:rsidR="00EC5148" w:rsidRPr="00041AFB" w:rsidRDefault="00EC5148" w:rsidP="00FE1C44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1AFB">
        <w:rPr>
          <w:rFonts w:ascii="Times New Roman" w:hAnsi="Times New Roman"/>
          <w:sz w:val="28"/>
          <w:szCs w:val="28"/>
        </w:rPr>
        <w:t xml:space="preserve">Получатель обязан организовать учет и предоставление в администрацию отчета о достижении показателей результативности использования субсидий в отчетном финансовом году </w:t>
      </w:r>
      <w:r>
        <w:rPr>
          <w:rFonts w:ascii="Times New Roman" w:hAnsi="Times New Roman"/>
          <w:sz w:val="28"/>
          <w:szCs w:val="28"/>
        </w:rPr>
        <w:t xml:space="preserve">ежеквартально, </w:t>
      </w:r>
      <w:r w:rsidRPr="00041AFB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5 числа месяца</w:t>
      </w:r>
      <w:r w:rsidRPr="00041AFB">
        <w:rPr>
          <w:rFonts w:ascii="Times New Roman" w:hAnsi="Times New Roman"/>
          <w:sz w:val="28"/>
          <w:szCs w:val="28"/>
        </w:rPr>
        <w:t xml:space="preserve">, следующего за отчетным </w:t>
      </w:r>
      <w:r>
        <w:rPr>
          <w:rFonts w:ascii="Times New Roman" w:hAnsi="Times New Roman"/>
          <w:sz w:val="28"/>
          <w:szCs w:val="28"/>
        </w:rPr>
        <w:t xml:space="preserve">кварталом, </w:t>
      </w:r>
      <w:r w:rsidRPr="00041AFB">
        <w:rPr>
          <w:rFonts w:ascii="Times New Roman" w:hAnsi="Times New Roman"/>
          <w:sz w:val="28"/>
          <w:szCs w:val="28"/>
        </w:rPr>
        <w:t>по формам, определенным типовыми формами соглашений, установленными Комитетом финансов администрации Всеволожского муниципального района Ленинградской области.</w:t>
      </w:r>
    </w:p>
    <w:p w14:paraId="4E2DD211" w14:textId="77777777" w:rsidR="00EC5148" w:rsidRPr="00041AFB" w:rsidRDefault="00EC5148" w:rsidP="00FE1C44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1AFB">
        <w:rPr>
          <w:rFonts w:ascii="Times New Roman" w:hAnsi="Times New Roman"/>
          <w:sz w:val="28"/>
          <w:szCs w:val="28"/>
        </w:rPr>
        <w:t>Проверка представленных отчетов производится главным распорядителем путем сверки предоставленных сведений с данными интерактивного мониторинга, размещенными комитетом по развитию малого, среднего бизнеса и потребительского рынка Ленинградской области на сайте 813.</w:t>
      </w:r>
      <w:r w:rsidRPr="00041AFB">
        <w:rPr>
          <w:rFonts w:ascii="Times New Roman" w:hAnsi="Times New Roman"/>
          <w:sz w:val="28"/>
          <w:szCs w:val="28"/>
          <w:lang w:val="en-US"/>
        </w:rPr>
        <w:t>ru</w:t>
      </w:r>
      <w:r w:rsidRPr="00041AFB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14:paraId="4EE0A958" w14:textId="77777777" w:rsidR="00EC5148" w:rsidRPr="00041AFB" w:rsidRDefault="00EC5148" w:rsidP="00EC5148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CD86A3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041AFB">
        <w:rPr>
          <w:rFonts w:ascii="Times New Roman" w:hAnsi="Times New Roman"/>
          <w:sz w:val="28"/>
        </w:rPr>
        <w:t>. Осуществление контроля за соблюдением условий и порядка предоставления субсидии и ответственность за их нарушение</w:t>
      </w:r>
    </w:p>
    <w:p w14:paraId="36B2E3BF" w14:textId="77777777" w:rsidR="00EC5148" w:rsidRPr="00041AFB" w:rsidRDefault="00EC5148" w:rsidP="00EC514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07D7E9A3" w14:textId="77777777" w:rsidR="00EC5148" w:rsidRDefault="00EC5148" w:rsidP="00FE1C44">
      <w:pPr>
        <w:pStyle w:val="a4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3F49">
        <w:rPr>
          <w:rFonts w:ascii="Times New Roman" w:hAnsi="Times New Roman"/>
          <w:sz w:val="28"/>
        </w:rPr>
        <w:t>Проверка соблюдения условий, целей и порядка предоставления субсидий их получателями осуществляется главным распорядителем бюджетных средств, предоставляющим субсидию, и (или) органом муниципального финансового контроля Всеволожского муниципального района Ленинградской области.</w:t>
      </w:r>
    </w:p>
    <w:p w14:paraId="012ABE21" w14:textId="77777777" w:rsidR="00EC5148" w:rsidRDefault="00EC5148" w:rsidP="00FE1C44">
      <w:pPr>
        <w:pStyle w:val="a4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3F49">
        <w:rPr>
          <w:rFonts w:ascii="Times New Roman" w:hAnsi="Times New Roman"/>
          <w:sz w:val="28"/>
        </w:rPr>
        <w:t>Субсидии подлежат возврату в бюджет Всеволожского муниципального района Ленинградской области в случае нарушения условий, установленных настоящим Порядком, в месячный срок с момента получения соответствующего требования главного распорядителя бюджетных средств о возврате субсидий в бюджет, содержащего сумму, сроки, код бюджетной классификации Российской Федерации, по которому должен быть осуществлен возврат субсидий, реквизиты банковского счета, на который должны быть перечислены субсидии.</w:t>
      </w:r>
    </w:p>
    <w:p w14:paraId="5FCC9608" w14:textId="77777777" w:rsidR="00EC5148" w:rsidRDefault="00EC5148" w:rsidP="00FE1C44">
      <w:pPr>
        <w:pStyle w:val="a4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3F49">
        <w:rPr>
          <w:rFonts w:ascii="Times New Roman" w:hAnsi="Times New Roman"/>
          <w:sz w:val="28"/>
        </w:rPr>
        <w:t>В случае установления факта недостижения показателя результативности использования субсидии, получатель обязан вернуть предоставленные средства по соответствующей субсидии в объеме, пропорциональном объему невыполнения показателя (в процентном соотношении) в месячный срок с момента выявления указанных нарушений.</w:t>
      </w:r>
    </w:p>
    <w:p w14:paraId="46A4AAE4" w14:textId="77777777" w:rsidR="00EC5148" w:rsidRPr="00253F49" w:rsidRDefault="00EC5148" w:rsidP="00FE1C44">
      <w:pPr>
        <w:pStyle w:val="a4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53F49">
        <w:rPr>
          <w:rFonts w:ascii="Times New Roman" w:hAnsi="Times New Roman"/>
          <w:sz w:val="28"/>
        </w:rPr>
        <w:t>Возврат средств в бюджет производится получателем в добровольном порядке. Если по истечении указанного срока получатель отказывается добровольно возвращать субсидию, взыскание денежных средств осуществляется в судебном порядке.</w:t>
      </w:r>
    </w:p>
    <w:p w14:paraId="363CC70B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br w:type="page"/>
      </w:r>
      <w:r w:rsidRPr="00041AFB">
        <w:rPr>
          <w:rFonts w:ascii="Times New Roman" w:hAnsi="Times New Roman"/>
          <w:sz w:val="28"/>
        </w:rPr>
        <w:lastRenderedPageBreak/>
        <w:t>(Форма)</w:t>
      </w:r>
    </w:p>
    <w:p w14:paraId="54ACBF25" w14:textId="77777777" w:rsidR="00EC5148" w:rsidRPr="00041AFB" w:rsidRDefault="00EC5148" w:rsidP="00EC5148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i/>
          <w:sz w:val="28"/>
        </w:rPr>
        <w:t>Приложение 1 к Порядку</w:t>
      </w:r>
    </w:p>
    <w:p w14:paraId="022DD998" w14:textId="77777777" w:rsidR="00EC5148" w:rsidRPr="00041AFB" w:rsidRDefault="00EC5148" w:rsidP="00EC5148">
      <w:pPr>
        <w:spacing w:after="0" w:line="240" w:lineRule="auto"/>
        <w:ind w:left="4950"/>
        <w:rPr>
          <w:rFonts w:ascii="Times New Roman" w:hAnsi="Times New Roman"/>
          <w:sz w:val="28"/>
        </w:rPr>
      </w:pPr>
    </w:p>
    <w:p w14:paraId="340145F4" w14:textId="77777777" w:rsidR="00EC5148" w:rsidRDefault="00EC5148" w:rsidP="00EC5148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Администрацию Всеволожского муниципального района Ленинградской области</w:t>
      </w:r>
    </w:p>
    <w:p w14:paraId="2FE58227" w14:textId="77777777" w:rsidR="00EC5148" w:rsidRPr="006523D9" w:rsidRDefault="00EC5148" w:rsidP="00EC5148">
      <w:pPr>
        <w:widowControl w:val="0"/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 w:rsidRPr="006523D9">
        <w:rPr>
          <w:rFonts w:ascii="Times New Roman" w:hAnsi="Times New Roman"/>
          <w:sz w:val="28"/>
        </w:rPr>
        <w:t>от _______________________________</w:t>
      </w:r>
    </w:p>
    <w:p w14:paraId="12BEDADA" w14:textId="77777777" w:rsidR="00EC5148" w:rsidRPr="006523D9" w:rsidRDefault="00EC5148" w:rsidP="00EC5148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523D9">
        <w:rPr>
          <w:rFonts w:ascii="Times New Roman" w:hAnsi="Times New Roman"/>
          <w:sz w:val="28"/>
        </w:rPr>
        <w:t xml:space="preserve">                                       </w:t>
      </w:r>
      <w:r w:rsidRPr="006523D9">
        <w:rPr>
          <w:rFonts w:ascii="Times New Roman" w:hAnsi="Times New Roman"/>
          <w:sz w:val="28"/>
        </w:rPr>
        <w:tab/>
      </w:r>
      <w:r w:rsidRPr="006523D9">
        <w:rPr>
          <w:rFonts w:ascii="Times New Roman" w:hAnsi="Times New Roman"/>
          <w:sz w:val="28"/>
        </w:rPr>
        <w:tab/>
      </w:r>
      <w:r w:rsidRPr="006523D9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6523D9">
        <w:rPr>
          <w:rFonts w:ascii="Times New Roman" w:hAnsi="Times New Roman"/>
          <w:sz w:val="20"/>
        </w:rPr>
        <w:t>(фамилия, имя, отчество руководителя</w:t>
      </w:r>
    </w:p>
    <w:p w14:paraId="3EDE9804" w14:textId="77777777" w:rsidR="00EC5148" w:rsidRPr="0066307F" w:rsidRDefault="00EC5148" w:rsidP="00EC5148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6523D9">
        <w:rPr>
          <w:rFonts w:ascii="Times New Roman" w:hAnsi="Times New Roman"/>
          <w:sz w:val="20"/>
        </w:rPr>
        <w:t xml:space="preserve">                                            </w:t>
      </w:r>
      <w:r w:rsidRPr="006523D9">
        <w:rPr>
          <w:rFonts w:ascii="Times New Roman" w:hAnsi="Times New Roman"/>
          <w:sz w:val="20"/>
        </w:rPr>
        <w:tab/>
      </w:r>
      <w:r w:rsidRPr="006523D9">
        <w:rPr>
          <w:rFonts w:ascii="Times New Roman" w:hAnsi="Times New Roman"/>
          <w:sz w:val="20"/>
        </w:rPr>
        <w:tab/>
      </w:r>
      <w:r w:rsidRPr="00B6791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523D9">
        <w:rPr>
          <w:rFonts w:ascii="Times New Roman" w:hAnsi="Times New Roman"/>
          <w:sz w:val="20"/>
        </w:rPr>
        <w:t>или уполномоченного лица)</w:t>
      </w:r>
    </w:p>
    <w:p w14:paraId="7C7A9B7B" w14:textId="77777777" w:rsidR="00EC5148" w:rsidRPr="00041AFB" w:rsidRDefault="00EC5148" w:rsidP="00EC5148">
      <w:pPr>
        <w:spacing w:after="0" w:line="240" w:lineRule="auto"/>
        <w:ind w:left="4963" w:firstLine="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Фонда «Всеволожский центр поддержки предпринимательства – бизнес-инкубатор» микрокредитная компания</w:t>
      </w:r>
    </w:p>
    <w:p w14:paraId="06ABA936" w14:textId="77777777" w:rsidR="00EC5148" w:rsidRPr="00041AFB" w:rsidRDefault="00EC5148" w:rsidP="00EC5148">
      <w:pPr>
        <w:spacing w:after="0" w:line="240" w:lineRule="auto"/>
        <w:rPr>
          <w:rFonts w:ascii="Times New Roman" w:hAnsi="Times New Roman"/>
          <w:sz w:val="28"/>
        </w:rPr>
      </w:pPr>
      <w:bookmarkStart w:id="5" w:name="P180"/>
      <w:bookmarkEnd w:id="5"/>
    </w:p>
    <w:p w14:paraId="028722E9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ЗАЯВЛЕНИЕ</w:t>
      </w:r>
    </w:p>
    <w:p w14:paraId="1552F128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FA3AF7" w14:textId="77777777" w:rsidR="00EC5148" w:rsidRPr="00041AFB" w:rsidRDefault="00EC5148" w:rsidP="00EC5148">
      <w:pPr>
        <w:spacing w:after="0" w:line="240" w:lineRule="auto"/>
        <w:ind w:firstLine="561"/>
        <w:jc w:val="both"/>
        <w:rPr>
          <w:rFonts w:ascii="Times New Roman" w:hAnsi="Times New Roman"/>
          <w:sz w:val="20"/>
        </w:rPr>
      </w:pPr>
      <w:r w:rsidRPr="00041AFB">
        <w:rPr>
          <w:rFonts w:ascii="Times New Roman" w:hAnsi="Times New Roman"/>
          <w:sz w:val="28"/>
        </w:rPr>
        <w:t xml:space="preserve">Прошу предоставить субсидию на развитие и ведение уставной деятельности </w:t>
      </w:r>
      <w:r>
        <w:rPr>
          <w:rFonts w:ascii="Times New Roman" w:hAnsi="Times New Roman"/>
          <w:sz w:val="28"/>
          <w:szCs w:val="28"/>
        </w:rPr>
        <w:t>и развитие организаций муниципальной инфраструктуры поддержки предпринимательства Всеволожского муниципального района Ленинградской области.</w:t>
      </w:r>
    </w:p>
    <w:p w14:paraId="7FB4DF62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Информация об организации</w:t>
      </w:r>
    </w:p>
    <w:p w14:paraId="58EAA1A5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1028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5"/>
        <w:gridCol w:w="4536"/>
      </w:tblGrid>
      <w:tr w:rsidR="00EC5148" w:rsidRPr="00041AFB" w14:paraId="5F86BEF8" w14:textId="77777777" w:rsidTr="00EC5148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81846" w14:textId="77777777" w:rsidR="00EC5148" w:rsidRPr="00041AFB" w:rsidRDefault="00EC5148" w:rsidP="00EC51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Юридический адрес и банковские реквизиты организации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80D66" w14:textId="77777777" w:rsidR="00EC5148" w:rsidRPr="00041AFB" w:rsidRDefault="00EC5148" w:rsidP="00EC514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5148" w:rsidRPr="00041AFB" w14:paraId="104880CF" w14:textId="77777777" w:rsidTr="00EC5148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923C8" w14:textId="77777777" w:rsidR="00EC5148" w:rsidRPr="00041AFB" w:rsidRDefault="00EC5148" w:rsidP="00EC51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ИНН/КПП, ОГРН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E9AE1" w14:textId="77777777" w:rsidR="00EC5148" w:rsidRPr="00041AFB" w:rsidRDefault="00EC5148" w:rsidP="00EC514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5148" w:rsidRPr="00041AFB" w14:paraId="3757D5FD" w14:textId="77777777" w:rsidTr="00EC5148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23B39" w14:textId="77777777" w:rsidR="00EC5148" w:rsidRPr="00041AFB" w:rsidRDefault="00EC5148" w:rsidP="00EC51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Фамилия, имя, отчество, должность руководителя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6D21F" w14:textId="77777777" w:rsidR="00EC5148" w:rsidRPr="00041AFB" w:rsidRDefault="00EC5148" w:rsidP="00EC514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5148" w:rsidRPr="00041AFB" w14:paraId="2FB45BFC" w14:textId="77777777" w:rsidTr="00EC5148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925E0" w14:textId="77777777" w:rsidR="00EC5148" w:rsidRPr="00041AFB" w:rsidRDefault="00EC5148" w:rsidP="00EC51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Телефоны, адрес электронной почты, факс, адрес веб-сайта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EC97C" w14:textId="77777777" w:rsidR="00EC5148" w:rsidRPr="00041AFB" w:rsidRDefault="00EC5148" w:rsidP="00EC514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5148" w:rsidRPr="00041AFB" w14:paraId="4B3DE65A" w14:textId="77777777" w:rsidTr="00EC5148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9A665" w14:textId="77777777" w:rsidR="00EC5148" w:rsidRPr="00041AFB" w:rsidRDefault="00EC5148" w:rsidP="00EC51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Общая сумма затрат на ведение уставной деятельности и развитие организации на 20__год, руб.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12DFB" w14:textId="77777777" w:rsidR="00EC5148" w:rsidRPr="00041AFB" w:rsidRDefault="00EC5148" w:rsidP="00EC514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0BAE164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C6572E0" w14:textId="77777777" w:rsidR="00EC5148" w:rsidRPr="00041AFB" w:rsidRDefault="00EC5148" w:rsidP="00EC5148">
      <w:pPr>
        <w:spacing w:after="0" w:line="240" w:lineRule="auto"/>
        <w:ind w:firstLine="709"/>
        <w:jc w:val="both"/>
        <w:rPr>
          <w:rFonts w:ascii="Times New Roman" w:hAnsi="Times New Roman"/>
          <w:spacing w:val="-9"/>
          <w:sz w:val="26"/>
          <w:szCs w:val="26"/>
        </w:rPr>
      </w:pPr>
      <w:r w:rsidRPr="00041AFB">
        <w:rPr>
          <w:rFonts w:ascii="Times New Roman" w:hAnsi="Times New Roman"/>
          <w:sz w:val="26"/>
          <w:szCs w:val="26"/>
        </w:rPr>
        <w:t>Подтверждаю, что соответствую требов</w:t>
      </w:r>
      <w:r>
        <w:rPr>
          <w:rFonts w:ascii="Times New Roman" w:hAnsi="Times New Roman"/>
          <w:sz w:val="26"/>
          <w:szCs w:val="26"/>
        </w:rPr>
        <w:t>аниям, установленным пунктом 2.</w:t>
      </w:r>
      <w:r w:rsidRPr="000B05DB">
        <w:rPr>
          <w:rFonts w:ascii="Times New Roman" w:hAnsi="Times New Roman"/>
          <w:sz w:val="26"/>
          <w:szCs w:val="26"/>
        </w:rPr>
        <w:t>1.</w:t>
      </w:r>
      <w:r w:rsidRPr="00041AFB">
        <w:rPr>
          <w:rFonts w:ascii="Times New Roman" w:hAnsi="Times New Roman"/>
          <w:sz w:val="26"/>
          <w:szCs w:val="26"/>
        </w:rPr>
        <w:t xml:space="preserve"> Порядка определения объема и условий предоставления из бюджета  Всеволожского муниципального района Ленинградской области субсидий на </w:t>
      </w:r>
      <w:r w:rsidRPr="00041AFB">
        <w:rPr>
          <w:rFonts w:ascii="Times New Roman" w:hAnsi="Times New Roman"/>
          <w:spacing w:val="-9"/>
          <w:sz w:val="26"/>
          <w:szCs w:val="26"/>
        </w:rPr>
        <w:t xml:space="preserve">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в целях реализации  муниципальной программы «Развитие малого и среднего предпринимательства  </w:t>
      </w:r>
      <w:r w:rsidRPr="00041AFB">
        <w:rPr>
          <w:rFonts w:ascii="Times New Roman" w:hAnsi="Times New Roman"/>
          <w:sz w:val="26"/>
          <w:szCs w:val="26"/>
        </w:rPr>
        <w:t>Всеволожского муниципального района</w:t>
      </w:r>
      <w:r w:rsidRPr="00041AFB">
        <w:rPr>
          <w:rFonts w:ascii="Times New Roman" w:hAnsi="Times New Roman"/>
          <w:spacing w:val="-9"/>
          <w:sz w:val="26"/>
          <w:szCs w:val="26"/>
        </w:rPr>
        <w:t>», утвержденного постановлением администрации от _______№_____.</w:t>
      </w:r>
    </w:p>
    <w:p w14:paraId="1AF4C209" w14:textId="46080C6E" w:rsidR="00EC5148" w:rsidRPr="00041AFB" w:rsidRDefault="00EC5148" w:rsidP="00EC5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AFB">
        <w:rPr>
          <w:rFonts w:ascii="Times New Roman" w:hAnsi="Times New Roman"/>
          <w:sz w:val="26"/>
          <w:szCs w:val="26"/>
        </w:rPr>
        <w:t xml:space="preserve">Осведомлен (осведомлена) о том, что несу ответственность за достоверность представленных в </w:t>
      </w:r>
      <w:r w:rsidR="000B05DB">
        <w:rPr>
          <w:rFonts w:ascii="Times New Roman" w:hAnsi="Times New Roman"/>
          <w:sz w:val="26"/>
          <w:szCs w:val="26"/>
        </w:rPr>
        <w:t xml:space="preserve">администрацию </w:t>
      </w:r>
      <w:r w:rsidRPr="00041AFB">
        <w:rPr>
          <w:rFonts w:ascii="Times New Roman" w:hAnsi="Times New Roman"/>
          <w:sz w:val="26"/>
          <w:szCs w:val="26"/>
        </w:rPr>
        <w:t>сведений и документов в соответствии с законодательством Российской Федерации.</w:t>
      </w:r>
    </w:p>
    <w:p w14:paraId="3AC491C3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1AFB">
        <w:rPr>
          <w:rFonts w:ascii="Times New Roman" w:hAnsi="Times New Roman"/>
          <w:sz w:val="26"/>
          <w:szCs w:val="26"/>
        </w:rPr>
        <w:t>__________________      __________________      ___________________</w:t>
      </w:r>
    </w:p>
    <w:p w14:paraId="2218AC0D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1AFB">
        <w:rPr>
          <w:rFonts w:ascii="Times New Roman" w:hAnsi="Times New Roman"/>
          <w:sz w:val="26"/>
          <w:szCs w:val="26"/>
        </w:rPr>
        <w:t xml:space="preserve">          (должность)                     (подпись)                (фамилия, инициалы)</w:t>
      </w:r>
    </w:p>
    <w:p w14:paraId="278D29C5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1AFB">
        <w:rPr>
          <w:rFonts w:ascii="Times New Roman" w:hAnsi="Times New Roman"/>
          <w:sz w:val="26"/>
          <w:szCs w:val="26"/>
        </w:rPr>
        <w:t>Место печати</w:t>
      </w:r>
    </w:p>
    <w:p w14:paraId="6D882323" w14:textId="77777777" w:rsidR="00EC5148" w:rsidRPr="00041AFB" w:rsidRDefault="00EC5148" w:rsidP="00EC5148">
      <w:pPr>
        <w:spacing w:after="0" w:line="240" w:lineRule="auto"/>
        <w:rPr>
          <w:rFonts w:ascii="Times New Roman" w:hAnsi="Times New Roman"/>
          <w:sz w:val="26"/>
          <w:szCs w:val="26"/>
        </w:rPr>
        <w:sectPr w:rsidR="00EC5148" w:rsidRPr="00041AFB" w:rsidSect="001C4EBF">
          <w:footerReference w:type="default" r:id="rId14"/>
          <w:pgSz w:w="11906" w:h="16838"/>
          <w:pgMar w:top="425" w:right="567" w:bottom="720" w:left="992" w:header="709" w:footer="709" w:gutter="0"/>
          <w:cols w:space="720"/>
        </w:sectPr>
      </w:pPr>
      <w:r w:rsidRPr="00041AFB">
        <w:rPr>
          <w:rFonts w:ascii="Times New Roman" w:hAnsi="Times New Roman"/>
          <w:sz w:val="26"/>
          <w:szCs w:val="26"/>
        </w:rPr>
        <w:t>"__" _______________ 20__ года</w:t>
      </w:r>
    </w:p>
    <w:p w14:paraId="1AB8D4E0" w14:textId="77777777" w:rsidR="00EC5148" w:rsidRPr="00041AFB" w:rsidRDefault="00EC5148" w:rsidP="00EC5148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FCB633A" w14:textId="77777777" w:rsidR="00EC5148" w:rsidRPr="00041AFB" w:rsidRDefault="00EC5148" w:rsidP="00EC5148">
      <w:pPr>
        <w:widowControl w:val="0"/>
        <w:spacing w:after="0" w:line="240" w:lineRule="auto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sz w:val="28"/>
        </w:rPr>
        <w:t>(Форма)</w:t>
      </w:r>
      <w:r w:rsidRPr="00041AFB">
        <w:rPr>
          <w:rFonts w:ascii="Times New Roman" w:hAnsi="Times New Roman"/>
          <w:i/>
          <w:sz w:val="28"/>
        </w:rPr>
        <w:t xml:space="preserve"> </w:t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</w:r>
      <w:r w:rsidRPr="00041AFB">
        <w:rPr>
          <w:rFonts w:ascii="Times New Roman" w:hAnsi="Times New Roman"/>
          <w:i/>
          <w:sz w:val="28"/>
        </w:rPr>
        <w:tab/>
        <w:t>Приложение 2</w:t>
      </w:r>
    </w:p>
    <w:p w14:paraId="78AA7757" w14:textId="77777777" w:rsidR="00EC5148" w:rsidRPr="00041AFB" w:rsidRDefault="00EC5148" w:rsidP="00EC5148">
      <w:pPr>
        <w:widowControl w:val="0"/>
        <w:spacing w:after="0" w:line="240" w:lineRule="auto"/>
        <w:ind w:left="6839" w:firstLine="241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i/>
          <w:sz w:val="28"/>
        </w:rPr>
        <w:t>к Порядку</w:t>
      </w:r>
    </w:p>
    <w:p w14:paraId="3EB14B8D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2AC3F4F" w14:textId="77777777" w:rsidR="00EC5148" w:rsidRPr="00041AFB" w:rsidRDefault="00EC5148" w:rsidP="00EC5148">
      <w:pPr>
        <w:widowControl w:val="0"/>
        <w:spacing w:after="0" w:line="240" w:lineRule="auto"/>
        <w:ind w:firstLine="720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ab/>
      </w:r>
    </w:p>
    <w:p w14:paraId="1505806F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F1CE7C9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bookmarkStart w:id="6" w:name="P226"/>
      <w:bookmarkEnd w:id="6"/>
      <w:r w:rsidRPr="00041AFB">
        <w:rPr>
          <w:rFonts w:ascii="Times New Roman" w:hAnsi="Times New Roman"/>
          <w:sz w:val="28"/>
        </w:rPr>
        <w:t>Пояснительная записка</w:t>
      </w:r>
    </w:p>
    <w:p w14:paraId="62F4CC1B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к заявлению о предоставлении субсидии</w:t>
      </w:r>
    </w:p>
    <w:p w14:paraId="64470997" w14:textId="77777777" w:rsidR="00EC5148" w:rsidRPr="00041AFB" w:rsidRDefault="00EC5148" w:rsidP="00EC5148">
      <w:pPr>
        <w:widowControl w:val="0"/>
        <w:tabs>
          <w:tab w:val="left" w:pos="935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1447C145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Описание деятельности организации: история создания и развития, перечень оказываемых платных и бесплатных услуг, учредители, штат организации, достижения.</w:t>
      </w:r>
    </w:p>
    <w:p w14:paraId="1FCE3E9F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Цели, задачи, функции организации.</w:t>
      </w:r>
    </w:p>
    <w:p w14:paraId="46452956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Обоснование необходимости развития организации.</w:t>
      </w:r>
    </w:p>
    <w:p w14:paraId="664F9E55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Прогноз спроса на услуги организации (динамика расширения клиентской базы).</w:t>
      </w:r>
    </w:p>
    <w:p w14:paraId="177A17C5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Планируемое расширение спектра услуг (перечень планируемых новых услуг).</w:t>
      </w:r>
    </w:p>
    <w:p w14:paraId="41EEA1D4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Планируемые меры по повышению качества услуг.</w:t>
      </w:r>
    </w:p>
    <w:p w14:paraId="7AC323DE" w14:textId="77777777" w:rsidR="00EC5148" w:rsidRPr="00041AFB" w:rsidRDefault="00EC5148" w:rsidP="00FE1C44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Финансовый план текущего года, источники доходов, основные статьи расходов.</w:t>
      </w:r>
    </w:p>
    <w:p w14:paraId="2B440465" w14:textId="77777777" w:rsidR="00EC5148" w:rsidRPr="00041AFB" w:rsidRDefault="00EC5148" w:rsidP="00EC51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6B695D32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4294472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__________________      __________________      ___________________</w:t>
      </w:r>
    </w:p>
    <w:p w14:paraId="7E3397DC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041AFB">
        <w:rPr>
          <w:rFonts w:ascii="Times New Roman" w:hAnsi="Times New Roman"/>
          <w:sz w:val="28"/>
        </w:rPr>
        <w:t xml:space="preserve">          </w:t>
      </w:r>
      <w:r w:rsidRPr="00041AFB">
        <w:rPr>
          <w:rFonts w:ascii="Times New Roman" w:hAnsi="Times New Roman"/>
          <w:sz w:val="20"/>
        </w:rPr>
        <w:t>(должность)                                           (подпись)                                 (фамилия, инициалы)</w:t>
      </w:r>
    </w:p>
    <w:p w14:paraId="1C55D9F2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             </w:t>
      </w:r>
    </w:p>
    <w:p w14:paraId="2496D8AE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Место печати</w:t>
      </w:r>
    </w:p>
    <w:p w14:paraId="4A0354CA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CD8B174" w14:textId="77777777" w:rsidR="00EC5148" w:rsidRPr="00041AFB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"__" _______________ 20__ года</w:t>
      </w:r>
    </w:p>
    <w:p w14:paraId="201CBACF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93760DB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2C8B7A3E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7DDD5757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2F6C9500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739CE628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65367F78" w14:textId="77777777" w:rsidR="00EC5148" w:rsidRPr="00041AFB" w:rsidRDefault="00EC5148" w:rsidP="00EC514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C51102" w14:textId="77777777" w:rsidR="00EC5148" w:rsidRPr="00041AFB" w:rsidRDefault="00EC5148" w:rsidP="00EC514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12A6195" w14:textId="77777777" w:rsidR="00EC5148" w:rsidRPr="00041AFB" w:rsidRDefault="00EC5148" w:rsidP="00EC514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--------------------------------</w:t>
      </w:r>
    </w:p>
    <w:p w14:paraId="51EE3B50" w14:textId="77777777" w:rsidR="00EC5148" w:rsidRPr="00041AFB" w:rsidRDefault="00EC5148" w:rsidP="00EC514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041AFB">
        <w:rPr>
          <w:rFonts w:ascii="Times New Roman" w:hAnsi="Times New Roman"/>
          <w:sz w:val="24"/>
        </w:rPr>
        <w:t>Пояснительная записка должна содержать полную информацию по каждому из пунктов.</w:t>
      </w:r>
    </w:p>
    <w:p w14:paraId="3B665005" w14:textId="77777777" w:rsidR="00EC5148" w:rsidRPr="00041AFB" w:rsidRDefault="00EC5148" w:rsidP="00EC5148">
      <w:pPr>
        <w:spacing w:after="0" w:line="240" w:lineRule="auto"/>
        <w:rPr>
          <w:rFonts w:ascii="Times New Roman" w:hAnsi="Times New Roman"/>
          <w:i/>
          <w:sz w:val="28"/>
        </w:rPr>
      </w:pPr>
      <w:r w:rsidRPr="00041AFB">
        <w:rPr>
          <w:rFonts w:ascii="Courier New" w:hAnsi="Courier New"/>
          <w:sz w:val="20"/>
        </w:rPr>
        <w:tab/>
      </w:r>
      <w:r w:rsidRPr="00041AFB">
        <w:rPr>
          <w:rFonts w:ascii="Courier New" w:hAnsi="Courier New"/>
          <w:sz w:val="20"/>
        </w:rPr>
        <w:tab/>
      </w:r>
      <w:r w:rsidRPr="00041AFB">
        <w:rPr>
          <w:rFonts w:ascii="Courier New" w:hAnsi="Courier New"/>
          <w:sz w:val="20"/>
        </w:rPr>
        <w:tab/>
      </w:r>
      <w:r w:rsidRPr="00041AFB">
        <w:rPr>
          <w:rFonts w:ascii="Courier New" w:hAnsi="Courier New"/>
          <w:sz w:val="20"/>
        </w:rPr>
        <w:tab/>
      </w:r>
      <w:r w:rsidRPr="00041AFB">
        <w:rPr>
          <w:rFonts w:ascii="Courier New" w:hAnsi="Courier New"/>
          <w:sz w:val="20"/>
        </w:rPr>
        <w:tab/>
      </w:r>
    </w:p>
    <w:p w14:paraId="5F189A98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4DEF9DB2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7C81A5C1" w14:textId="77777777" w:rsidR="00EC5148" w:rsidRDefault="00EC5148" w:rsidP="00EC5148">
      <w:pPr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14C0D321" w14:textId="77777777" w:rsidR="00EC5148" w:rsidRDefault="00EC5148" w:rsidP="00EC5148">
      <w:pPr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44704FC3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23B0BD37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7"/>
        </w:rPr>
      </w:pPr>
    </w:p>
    <w:p w14:paraId="4E57A47F" w14:textId="77777777" w:rsidR="00EC5148" w:rsidRDefault="00EC5148" w:rsidP="00EC5148">
      <w:pPr>
        <w:spacing w:after="0" w:line="240" w:lineRule="auto"/>
        <w:ind w:left="6237"/>
        <w:rPr>
          <w:rFonts w:ascii="Times New Roman" w:hAnsi="Times New Roman"/>
          <w:i/>
          <w:sz w:val="28"/>
        </w:rPr>
      </w:pPr>
    </w:p>
    <w:p w14:paraId="134E7AD9" w14:textId="77777777" w:rsidR="00EC5148" w:rsidRDefault="00EC5148" w:rsidP="00EC5148">
      <w:pPr>
        <w:spacing w:after="0" w:line="240" w:lineRule="auto"/>
        <w:ind w:left="6237"/>
        <w:rPr>
          <w:rFonts w:ascii="Times New Roman" w:hAnsi="Times New Roman"/>
          <w:i/>
          <w:sz w:val="28"/>
        </w:rPr>
      </w:pPr>
    </w:p>
    <w:p w14:paraId="44CBA116" w14:textId="77777777" w:rsidR="00EC5148" w:rsidRDefault="00EC5148" w:rsidP="00EC5148">
      <w:pPr>
        <w:spacing w:after="0" w:line="240" w:lineRule="auto"/>
        <w:ind w:left="6237"/>
        <w:rPr>
          <w:rFonts w:ascii="Times New Roman" w:hAnsi="Times New Roman"/>
          <w:i/>
          <w:sz w:val="28"/>
        </w:rPr>
      </w:pPr>
    </w:p>
    <w:p w14:paraId="52EFA30E" w14:textId="77777777" w:rsidR="00EC5148" w:rsidRPr="00041AFB" w:rsidRDefault="00EC5148" w:rsidP="00EC5148">
      <w:pPr>
        <w:spacing w:after="0" w:line="240" w:lineRule="auto"/>
        <w:ind w:left="6237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i/>
          <w:sz w:val="28"/>
        </w:rPr>
        <w:t>Приложение № 3</w:t>
      </w:r>
    </w:p>
    <w:p w14:paraId="4E4F36AA" w14:textId="77777777" w:rsidR="00EC5148" w:rsidRPr="00041AFB" w:rsidRDefault="00EC5148" w:rsidP="00EC5148">
      <w:pPr>
        <w:spacing w:after="0" w:line="240" w:lineRule="auto"/>
        <w:ind w:left="6237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i/>
          <w:sz w:val="28"/>
        </w:rPr>
        <w:t>к Порядку</w:t>
      </w:r>
    </w:p>
    <w:p w14:paraId="4FF0E4C9" w14:textId="77777777" w:rsidR="00EC5148" w:rsidRPr="00041AFB" w:rsidRDefault="00EC5148" w:rsidP="00EC5148">
      <w:pPr>
        <w:spacing w:after="0" w:line="240" w:lineRule="auto"/>
        <w:rPr>
          <w:rFonts w:ascii="Times New Roman" w:hAnsi="Times New Roman"/>
          <w:sz w:val="27"/>
        </w:rPr>
      </w:pPr>
    </w:p>
    <w:p w14:paraId="6785C25E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СМЕТА</w:t>
      </w:r>
    </w:p>
    <w:p w14:paraId="117E77B4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предполагаемых затрат, связанных с развитием и осуществлением уставной деятельности организации___________________________________________</w:t>
      </w:r>
    </w:p>
    <w:p w14:paraId="3BC2E8EA" w14:textId="77777777" w:rsidR="00EC5148" w:rsidRPr="00041AFB" w:rsidRDefault="00EC5148" w:rsidP="00EC51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на ___________год</w:t>
      </w:r>
    </w:p>
    <w:p w14:paraId="3F6E3F83" w14:textId="77777777" w:rsidR="00EC5148" w:rsidRPr="00041AFB" w:rsidRDefault="00EC5148" w:rsidP="00EC5148">
      <w:pPr>
        <w:spacing w:after="0" w:line="240" w:lineRule="auto"/>
        <w:ind w:firstLine="709"/>
        <w:jc w:val="center"/>
        <w:rPr>
          <w:rFonts w:ascii="Times New Roman" w:hAnsi="Times New Roman"/>
          <w:sz w:val="27"/>
        </w:rPr>
      </w:pPr>
    </w:p>
    <w:p w14:paraId="03874AA7" w14:textId="77777777" w:rsidR="00EC5148" w:rsidRPr="00041AFB" w:rsidRDefault="00EC5148" w:rsidP="00EC5148">
      <w:pPr>
        <w:spacing w:after="0" w:line="240" w:lineRule="auto"/>
        <w:ind w:firstLine="709"/>
        <w:rPr>
          <w:rFonts w:ascii="Times New Roman" w:hAnsi="Times New Roman"/>
          <w:sz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142"/>
        <w:gridCol w:w="4750"/>
        <w:gridCol w:w="2302"/>
      </w:tblGrid>
      <w:tr w:rsidR="00EC5148" w:rsidRPr="00041AFB" w14:paraId="6C9F734D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84795C6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>№</w:t>
            </w:r>
            <w:r w:rsidRPr="00041AFB">
              <w:rPr>
                <w:rFonts w:ascii="Times New Roman" w:hAnsi="Times New Roman"/>
                <w:sz w:val="27"/>
              </w:rPr>
              <w:br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D49B41A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>Период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F8F4E4B" w14:textId="77777777" w:rsidR="00EC5148" w:rsidRPr="00041AFB" w:rsidRDefault="00EC5148" w:rsidP="00EC5148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>Статья расходов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7BB6F08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>Сумма, руб.</w:t>
            </w:r>
          </w:p>
        </w:tc>
      </w:tr>
      <w:tr w:rsidR="00EC5148" w:rsidRPr="00041AFB" w14:paraId="5D98639C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C17324E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0F1B260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54F720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994FD4" w14:textId="77777777" w:rsidR="00EC5148" w:rsidRPr="00041AFB" w:rsidRDefault="00EC5148" w:rsidP="00EC5148">
            <w:pPr>
              <w:spacing w:after="0" w:line="240" w:lineRule="auto"/>
              <w:ind w:left="110" w:hanging="110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 xml:space="preserve">                                             </w:t>
            </w:r>
          </w:p>
        </w:tc>
      </w:tr>
      <w:tr w:rsidR="00EC5148" w:rsidRPr="00041AFB" w14:paraId="24028194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325195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>Итого: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77088E9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412CEE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665A1F2" w14:textId="77777777" w:rsidR="00EC5148" w:rsidRPr="00041AFB" w:rsidRDefault="00EC5148" w:rsidP="00EC5148">
            <w:pPr>
              <w:spacing w:after="0" w:line="240" w:lineRule="auto"/>
              <w:ind w:firstLine="709"/>
              <w:rPr>
                <w:rFonts w:ascii="Times New Roman" w:hAnsi="Times New Roman"/>
                <w:sz w:val="27"/>
              </w:rPr>
            </w:pPr>
            <w:r w:rsidRPr="00041AFB">
              <w:rPr>
                <w:rFonts w:ascii="Times New Roman" w:hAnsi="Times New Roman"/>
                <w:sz w:val="27"/>
              </w:rPr>
              <w:t xml:space="preserve">        </w:t>
            </w:r>
          </w:p>
        </w:tc>
      </w:tr>
    </w:tbl>
    <w:p w14:paraId="0F31DB3E" w14:textId="77777777" w:rsidR="00EC5148" w:rsidRPr="00041AFB" w:rsidRDefault="00EC5148" w:rsidP="00EC5148">
      <w:pPr>
        <w:spacing w:after="0" w:line="240" w:lineRule="auto"/>
        <w:rPr>
          <w:rFonts w:ascii="Times New Roman" w:hAnsi="Times New Roman"/>
          <w:sz w:val="27"/>
        </w:rPr>
      </w:pPr>
    </w:p>
    <w:p w14:paraId="06B49026" w14:textId="77777777" w:rsidR="00EC5148" w:rsidRPr="00041AFB" w:rsidRDefault="00EC5148" w:rsidP="00EC5148">
      <w:pPr>
        <w:spacing w:after="0" w:line="240" w:lineRule="auto"/>
        <w:ind w:left="6379"/>
        <w:outlineLvl w:val="1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sz w:val="24"/>
        </w:rPr>
        <w:br w:type="page"/>
      </w:r>
      <w:r w:rsidRPr="00041AFB">
        <w:rPr>
          <w:rFonts w:ascii="Times New Roman" w:hAnsi="Times New Roman"/>
          <w:i/>
          <w:sz w:val="28"/>
        </w:rPr>
        <w:lastRenderedPageBreak/>
        <w:t>Приложение № 4</w:t>
      </w:r>
    </w:p>
    <w:p w14:paraId="580AC53D" w14:textId="77777777" w:rsidR="00EC5148" w:rsidRPr="00041AFB" w:rsidRDefault="00EC5148" w:rsidP="00EC5148">
      <w:pPr>
        <w:spacing w:after="0" w:line="240" w:lineRule="auto"/>
        <w:ind w:left="6379"/>
        <w:outlineLvl w:val="1"/>
        <w:rPr>
          <w:rFonts w:ascii="Times New Roman" w:hAnsi="Times New Roman"/>
          <w:i/>
          <w:sz w:val="28"/>
        </w:rPr>
      </w:pPr>
      <w:r w:rsidRPr="00041AFB">
        <w:rPr>
          <w:rFonts w:ascii="Times New Roman" w:hAnsi="Times New Roman"/>
          <w:i/>
          <w:sz w:val="28"/>
        </w:rPr>
        <w:t>к Порядку</w:t>
      </w:r>
    </w:p>
    <w:p w14:paraId="303DA148" w14:textId="77777777" w:rsidR="00EC5148" w:rsidRPr="00041AFB" w:rsidRDefault="00EC5148" w:rsidP="00EC5148">
      <w:pPr>
        <w:spacing w:after="0" w:line="240" w:lineRule="auto"/>
        <w:ind w:left="5160"/>
        <w:jc w:val="both"/>
        <w:outlineLvl w:val="1"/>
        <w:rPr>
          <w:rFonts w:ascii="Times New Roman" w:hAnsi="Times New Roman"/>
          <w:sz w:val="24"/>
        </w:rPr>
      </w:pPr>
    </w:p>
    <w:p w14:paraId="4761251E" w14:textId="77777777" w:rsidR="00EC5148" w:rsidRPr="00041AFB" w:rsidRDefault="00EC5148" w:rsidP="00EC5148">
      <w:pPr>
        <w:spacing w:after="0" w:line="240" w:lineRule="auto"/>
        <w:ind w:left="5160"/>
        <w:jc w:val="both"/>
        <w:outlineLvl w:val="1"/>
        <w:rPr>
          <w:rFonts w:ascii="Times New Roman" w:hAnsi="Times New Roman"/>
          <w:sz w:val="24"/>
        </w:rPr>
      </w:pPr>
    </w:p>
    <w:p w14:paraId="74D9C131" w14:textId="77777777" w:rsidR="00EC5148" w:rsidRPr="00041AFB" w:rsidRDefault="00EC5148" w:rsidP="00EC5148">
      <w:pPr>
        <w:spacing w:after="0" w:line="240" w:lineRule="auto"/>
        <w:ind w:left="5160"/>
        <w:jc w:val="both"/>
        <w:outlineLvl w:val="1"/>
        <w:rPr>
          <w:rFonts w:ascii="Times New Roman" w:hAnsi="Times New Roman"/>
          <w:sz w:val="24"/>
        </w:rPr>
      </w:pPr>
    </w:p>
    <w:p w14:paraId="60D57813" w14:textId="77777777" w:rsidR="00EC5148" w:rsidRPr="00041AFB" w:rsidRDefault="00EC5148" w:rsidP="00EC5148">
      <w:pPr>
        <w:spacing w:after="0" w:line="240" w:lineRule="auto"/>
        <w:ind w:left="5160"/>
        <w:jc w:val="both"/>
        <w:outlineLvl w:val="1"/>
        <w:rPr>
          <w:rFonts w:ascii="Times New Roman" w:hAnsi="Times New Roman"/>
          <w:sz w:val="24"/>
        </w:rPr>
      </w:pPr>
    </w:p>
    <w:p w14:paraId="786C53BB" w14:textId="77777777" w:rsidR="00EC5148" w:rsidRPr="00041AFB" w:rsidRDefault="00EC5148" w:rsidP="00EC5148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ОТЧЕТ</w:t>
      </w:r>
    </w:p>
    <w:p w14:paraId="6ED51D2C" w14:textId="77777777" w:rsidR="00EC5148" w:rsidRPr="00041AFB" w:rsidRDefault="00EC5148" w:rsidP="00EC5148">
      <w:pPr>
        <w:spacing w:after="0" w:line="360" w:lineRule="auto"/>
        <w:jc w:val="center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о затратах, произведенных_____________________________________</w:t>
      </w:r>
    </w:p>
    <w:p w14:paraId="00CD2516" w14:textId="77777777" w:rsidR="00EC5148" w:rsidRPr="00041AFB" w:rsidRDefault="00EC5148" w:rsidP="00EC5148">
      <w:pPr>
        <w:spacing w:after="0" w:line="360" w:lineRule="auto"/>
        <w:jc w:val="center"/>
        <w:outlineLvl w:val="1"/>
        <w:rPr>
          <w:rFonts w:ascii="Times New Roman" w:hAnsi="Times New Roman"/>
          <w:sz w:val="24"/>
        </w:rPr>
      </w:pPr>
      <w:r w:rsidRPr="00041AFB">
        <w:rPr>
          <w:rFonts w:ascii="Times New Roman" w:hAnsi="Times New Roman"/>
          <w:sz w:val="24"/>
        </w:rPr>
        <w:t>за ________20__года</w:t>
      </w:r>
    </w:p>
    <w:p w14:paraId="59147975" w14:textId="77777777" w:rsidR="00EC5148" w:rsidRPr="00041AFB" w:rsidRDefault="00EC5148" w:rsidP="00EC5148">
      <w:pPr>
        <w:spacing w:after="0" w:line="240" w:lineRule="auto"/>
        <w:ind w:firstLine="709"/>
        <w:rPr>
          <w:rFonts w:ascii="Times New Roman" w:hAnsi="Times New Roman"/>
          <w:sz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2631"/>
        <w:gridCol w:w="1725"/>
        <w:gridCol w:w="3776"/>
      </w:tblGrid>
      <w:tr w:rsidR="00EC5148" w:rsidRPr="00041AFB" w14:paraId="187E771A" w14:textId="77777777" w:rsidTr="00EC5148">
        <w:trPr>
          <w:trHeight w:val="2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846DC0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073216F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№</w:t>
            </w:r>
            <w:r w:rsidRPr="00041AFB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6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BD6927D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Статья расходов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BEB1AF" w14:textId="77777777" w:rsidR="00EC5148" w:rsidRPr="00041AFB" w:rsidRDefault="00EC5148" w:rsidP="00EC51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BB34C2F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</w:tr>
      <w:tr w:rsidR="00EC5148" w:rsidRPr="00041AFB" w14:paraId="6DDCE8E4" w14:textId="77777777" w:rsidTr="00EC5148">
        <w:trPr>
          <w:trHeight w:val="240"/>
        </w:trPr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6ABD39F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8E256EC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2D859C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w="37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36B7E67" w14:textId="77777777" w:rsidR="00EC5148" w:rsidRPr="00041AFB" w:rsidRDefault="00EC5148" w:rsidP="00EC5148">
            <w:pPr>
              <w:spacing w:after="0" w:line="240" w:lineRule="auto"/>
              <w:ind w:left="110" w:hanging="110"/>
              <w:jc w:val="center"/>
              <w:rPr>
                <w:rFonts w:ascii="Times New Roman" w:hAnsi="Times New Roman"/>
                <w:sz w:val="27"/>
              </w:rPr>
            </w:pPr>
          </w:p>
        </w:tc>
      </w:tr>
      <w:tr w:rsidR="00EC5148" w:rsidRPr="00041AFB" w14:paraId="452C1D28" w14:textId="77777777" w:rsidTr="00EC5148">
        <w:trPr>
          <w:trHeight w:val="240"/>
        </w:trPr>
        <w:tc>
          <w:tcPr>
            <w:tcW w:w="10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EDF6ADD" w14:textId="77777777" w:rsidR="00EC5148" w:rsidRPr="00041AFB" w:rsidRDefault="00EC5148" w:rsidP="00EC51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1AFB"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C1379D2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2356FD0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70F6897" w14:textId="77777777" w:rsidR="00EC5148" w:rsidRPr="00041AFB" w:rsidRDefault="00EC5148" w:rsidP="00EC514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</w:p>
        </w:tc>
      </w:tr>
    </w:tbl>
    <w:p w14:paraId="48675921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FD31969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2082A37E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4EC6E427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F2B7BAB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02341E40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24792989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573B2DA9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1453826A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62BEE410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Директор</w:t>
      </w:r>
    </w:p>
    <w:p w14:paraId="5040258F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14:paraId="47EDC06E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14:paraId="06FC21DE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Согласовано:</w:t>
      </w:r>
    </w:p>
    <w:p w14:paraId="11ABF654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14:paraId="0D159C3B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Начальник отдела развития </w:t>
      </w:r>
    </w:p>
    <w:p w14:paraId="11174141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с/х производства, малого </w:t>
      </w:r>
    </w:p>
    <w:p w14:paraId="442F0878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и среднего предпринимательства</w:t>
      </w:r>
    </w:p>
    <w:p w14:paraId="5B64C3BA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 xml:space="preserve">администрации Всеволожского </w:t>
      </w:r>
    </w:p>
    <w:p w14:paraId="43B59222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 w:rsidRPr="00041AFB">
        <w:rPr>
          <w:rFonts w:ascii="Times New Roman" w:hAnsi="Times New Roman"/>
          <w:sz w:val="28"/>
        </w:rPr>
        <w:t>муниципального района</w:t>
      </w:r>
    </w:p>
    <w:p w14:paraId="27B3FAD8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EAAF7CD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FF14A51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26BCCCE9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40DC510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0F4DB60E" w14:textId="77777777" w:rsidR="00EC5148" w:rsidRPr="00041AFB" w:rsidRDefault="00EC5148" w:rsidP="00EC5148">
      <w:pPr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34DF640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0ECD3CF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8868EE2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D24300B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053FBD4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0F0A1B9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A790868" w14:textId="77777777" w:rsidR="00EC5148" w:rsidRDefault="00EC5148" w:rsidP="00EC514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4827B49" w14:textId="77777777" w:rsidR="00EC5148" w:rsidRPr="00A63DFD" w:rsidRDefault="00EC5148" w:rsidP="00A63DFD">
      <w:pPr>
        <w:spacing w:after="0" w:line="240" w:lineRule="auto"/>
        <w:rPr>
          <w:rFonts w:ascii="Times New Roman" w:hAnsi="Times New Roman"/>
          <w:sz w:val="28"/>
        </w:rPr>
      </w:pPr>
    </w:p>
    <w:p w14:paraId="6AF99368" w14:textId="77777777" w:rsidR="00A63DFD" w:rsidRP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398E17D" w14:textId="2E323EB6" w:rsidR="00A63DFD" w:rsidRPr="00A63DFD" w:rsidRDefault="00CC20EA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589C915A" w14:textId="64679483" w:rsidR="00CC20EA" w:rsidRDefault="00CC20EA" w:rsidP="00A63DFD">
      <w:pPr>
        <w:widowControl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CC20EA">
        <w:rPr>
          <w:rFonts w:ascii="Times New Roman" w:hAnsi="Times New Roman"/>
          <w:i/>
          <w:sz w:val="28"/>
        </w:rPr>
        <w:t>Приложение 6 к Программе</w:t>
      </w:r>
    </w:p>
    <w:p w14:paraId="74B94293" w14:textId="77777777" w:rsidR="00CC20EA" w:rsidRPr="00CC20EA" w:rsidRDefault="00CC20EA" w:rsidP="00A63DFD">
      <w:pPr>
        <w:widowControl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14:paraId="1B0F30AF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63DFD">
        <w:rPr>
          <w:rFonts w:ascii="Times New Roman" w:hAnsi="Times New Roman"/>
          <w:b/>
          <w:sz w:val="28"/>
        </w:rPr>
        <w:t xml:space="preserve">Порядок </w:t>
      </w:r>
    </w:p>
    <w:p w14:paraId="30CB6CDC" w14:textId="7F39C600" w:rsidR="00A63DFD" w:rsidRPr="00A63DFD" w:rsidRDefault="00A63DFD" w:rsidP="00A63DFD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63DFD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CC20EA">
        <w:rPr>
          <w:rFonts w:ascii="Times New Roman" w:hAnsi="Times New Roman"/>
          <w:b/>
          <w:sz w:val="28"/>
          <w:szCs w:val="28"/>
        </w:rPr>
        <w:t xml:space="preserve">из бюджета Всеволожского муниципального района </w:t>
      </w:r>
      <w:r w:rsidRPr="00A63DFD">
        <w:rPr>
          <w:rFonts w:ascii="Times New Roman" w:hAnsi="Times New Roman"/>
          <w:b/>
          <w:sz w:val="28"/>
          <w:szCs w:val="28"/>
        </w:rPr>
        <w:t xml:space="preserve">субсидий организациям муниципальной инфраструктуры поддержки предпринимательства на ведение микрофинансовой деятельности (обеспечение кредитного портфеля) </w:t>
      </w:r>
    </w:p>
    <w:p w14:paraId="071C121C" w14:textId="77777777" w:rsidR="00A63DFD" w:rsidRPr="00A63DFD" w:rsidRDefault="00A63DFD" w:rsidP="00A63DFD">
      <w:pPr>
        <w:widowControl w:val="0"/>
        <w:spacing w:before="120" w:after="120" w:line="240" w:lineRule="auto"/>
        <w:jc w:val="center"/>
        <w:outlineLvl w:val="1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1. Общие положения</w:t>
      </w:r>
    </w:p>
    <w:p w14:paraId="5AEF7C02" w14:textId="77777777" w:rsidR="00A63DFD" w:rsidRPr="00A63DFD" w:rsidRDefault="00A63DFD" w:rsidP="00FE1C4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Настоящий Порядок определяет объем и условия предоставления из бюджета Всеволожского муниципального района Ленинградской области субсидий на финансовое обеспечение затрат, связанных с ведением микрофинансовой деятельности (далее – субсидия, порядок).</w:t>
      </w:r>
    </w:p>
    <w:p w14:paraId="30754FA4" w14:textId="77777777" w:rsidR="00A63DFD" w:rsidRPr="00A63DFD" w:rsidRDefault="00A63DFD" w:rsidP="00FE1C44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pacing w:val="-6"/>
          <w:sz w:val="28"/>
        </w:rPr>
        <w:t>В настоящем Порядке используются следующие основные понятия:</w:t>
      </w:r>
    </w:p>
    <w:p w14:paraId="1F7D042C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муниципальные организации поддержки предпринимательства - некоммерческие организации, одним из учредителей которых является орган местного самоуправления Всеволожского муниципального района, зарегистрированные на территории Всеволожского муниципального района</w:t>
      </w:r>
      <w:r w:rsidRPr="00A63DFD">
        <w:rPr>
          <w:rFonts w:ascii="Times New Roman" w:hAnsi="Times New Roman"/>
          <w:spacing w:val="-8"/>
          <w:sz w:val="28"/>
        </w:rPr>
        <w:t>, к уставным целям которых</w:t>
      </w:r>
      <w:r w:rsidRPr="00A63DFD">
        <w:rPr>
          <w:rFonts w:ascii="Times New Roman" w:hAnsi="Times New Roman"/>
          <w:sz w:val="28"/>
        </w:rPr>
        <w:t xml:space="preserve"> относится оказание консультационных, информационных и других услуг субъектам малого и(или) среднего предпринимательства, осуществляющие микрофинансовую деятельность (далее – организации);</w:t>
      </w:r>
    </w:p>
    <w:p w14:paraId="1A15CB4D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микрофинансовая деятельность - деятельность юридических лиц, имеющих статус микрофинансовой организации, а также иных юридических лиц, имеющих право на осуществление микрофинансовой деятельности </w:t>
      </w:r>
      <w:r w:rsidRPr="00A63DFD">
        <w:rPr>
          <w:rFonts w:ascii="Times New Roman" w:hAnsi="Times New Roman"/>
          <w:sz w:val="28"/>
        </w:rPr>
        <w:br/>
      </w:r>
      <w:r w:rsidRPr="00A63DFD">
        <w:rPr>
          <w:rFonts w:ascii="Times New Roman" w:hAnsi="Times New Roman"/>
          <w:spacing w:val="-6"/>
          <w:sz w:val="28"/>
        </w:rPr>
        <w:t xml:space="preserve">в соответствии со </w:t>
      </w:r>
      <w:hyperlink r:id="rId15" w:history="1">
        <w:r w:rsidRPr="00A63DFD">
          <w:rPr>
            <w:rFonts w:ascii="Times New Roman" w:hAnsi="Times New Roman"/>
            <w:spacing w:val="-6"/>
            <w:sz w:val="28"/>
          </w:rPr>
          <w:t>статьей 3</w:t>
        </w:r>
      </w:hyperlink>
      <w:r w:rsidRPr="00A63DFD">
        <w:rPr>
          <w:rFonts w:ascii="Times New Roman" w:hAnsi="Times New Roman"/>
          <w:spacing w:val="-6"/>
          <w:sz w:val="28"/>
        </w:rPr>
        <w:t xml:space="preserve"> Федерального закона от 2 июля 2010 года № 151-ФЗ «О микрофинансовой</w:t>
      </w:r>
      <w:r w:rsidRPr="00A63DFD">
        <w:rPr>
          <w:rFonts w:ascii="Times New Roman" w:hAnsi="Times New Roman"/>
          <w:sz w:val="28"/>
        </w:rPr>
        <w:t xml:space="preserve"> деятельности и микрофинансовых организациях», </w:t>
      </w:r>
      <w:r w:rsidRPr="00A63DFD">
        <w:rPr>
          <w:rFonts w:ascii="Times New Roman" w:hAnsi="Times New Roman"/>
          <w:sz w:val="28"/>
        </w:rPr>
        <w:br/>
        <w:t>по предоставлению микрозаймов (микрофинансирование);</w:t>
      </w:r>
    </w:p>
    <w:p w14:paraId="51250F1B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Федеральным </w:t>
      </w:r>
      <w:hyperlink r:id="rId16" w:history="1">
        <w:r w:rsidRPr="00A63DFD">
          <w:rPr>
            <w:rFonts w:ascii="Times New Roman" w:hAnsi="Times New Roman"/>
            <w:sz w:val="28"/>
          </w:rPr>
          <w:t>законом</w:t>
        </w:r>
      </w:hyperlink>
      <w:r w:rsidRPr="00A63DFD">
        <w:rPr>
          <w:rFonts w:ascii="Times New Roman" w:hAnsi="Times New Roman"/>
          <w:sz w:val="28"/>
        </w:rPr>
        <w:t xml:space="preserve"> от 24 июля 2007 года</w:t>
      </w:r>
      <w:r w:rsidRPr="00A63DFD">
        <w:rPr>
          <w:rFonts w:ascii="Times New Roman" w:hAnsi="Times New Roman"/>
          <w:sz w:val="28"/>
        </w:rPr>
        <w:br/>
      </w:r>
      <w:r w:rsidRPr="00A63DFD">
        <w:rPr>
          <w:rFonts w:ascii="Times New Roman" w:hAnsi="Times New Roman"/>
          <w:spacing w:val="-8"/>
          <w:sz w:val="28"/>
        </w:rPr>
        <w:t>№ 209-ФЗ «О развитии малого и среднего предпринимательства в Российской Федерации»</w:t>
      </w:r>
      <w:r w:rsidRPr="00A63DFD">
        <w:rPr>
          <w:rFonts w:ascii="Times New Roman" w:hAnsi="Times New Roman"/>
          <w:sz w:val="28"/>
        </w:rPr>
        <w:t xml:space="preserve"> к малым и средним предприятиям, зарегистрированные на территории Всеволожского муниципального района, входящие </w:t>
      </w:r>
      <w:r w:rsidRPr="00A63DFD">
        <w:rPr>
          <w:rFonts w:ascii="Times New Roman" w:hAnsi="Times New Roman"/>
          <w:sz w:val="28"/>
        </w:rPr>
        <w:br/>
        <w:t>в единый реестр субъектов малого и среднего предпринимательства Федеральной налоговой службы;</w:t>
      </w:r>
    </w:p>
    <w:p w14:paraId="15C15940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приоритетные сферы развития малого и среднего предпринимательства </w:t>
      </w:r>
      <w:r w:rsidRPr="00A63DFD">
        <w:rPr>
          <w:rFonts w:ascii="Times New Roman" w:hAnsi="Times New Roman"/>
          <w:spacing w:val="-6"/>
          <w:sz w:val="28"/>
        </w:rPr>
        <w:t>Всеволожского муниципального района в целях микрофинансирования</w:t>
      </w:r>
      <w:r w:rsidRPr="00A63DFD">
        <w:rPr>
          <w:rFonts w:ascii="Times New Roman" w:hAnsi="Times New Roman"/>
          <w:sz w:val="28"/>
        </w:rPr>
        <w:t xml:space="preserve"> - </w:t>
      </w:r>
      <w:r w:rsidRPr="00A63DFD">
        <w:rPr>
          <w:rFonts w:ascii="Times New Roman" w:hAnsi="Times New Roman"/>
          <w:spacing w:val="-10"/>
          <w:sz w:val="28"/>
        </w:rPr>
        <w:t>производственная сфера, деятельность в сфере сельского хозяйства, предоставления бытовых</w:t>
      </w:r>
      <w:r w:rsidRPr="00A63DFD">
        <w:rPr>
          <w:rFonts w:ascii="Times New Roman" w:hAnsi="Times New Roman"/>
          <w:sz w:val="28"/>
        </w:rPr>
        <w:t xml:space="preserve"> услуг населению (за исключением услуг по ремонту и строительству жилья и других строений);</w:t>
      </w:r>
    </w:p>
    <w:p w14:paraId="3589A8F1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депрессивные муниципальные образования - городские и(или) сельские </w:t>
      </w:r>
      <w:r w:rsidRPr="00A63DFD">
        <w:rPr>
          <w:rFonts w:ascii="Times New Roman" w:hAnsi="Times New Roman"/>
          <w:spacing w:val="-10"/>
          <w:sz w:val="28"/>
        </w:rPr>
        <w:t xml:space="preserve">поселения Ленинградской области, отнесенные в текущем году в соответствии </w:t>
      </w:r>
      <w:r w:rsidRPr="00A63DFD">
        <w:rPr>
          <w:rFonts w:ascii="Times New Roman" w:hAnsi="Times New Roman"/>
          <w:spacing w:val="-10"/>
          <w:sz w:val="28"/>
        </w:rPr>
        <w:br/>
        <w:t>с правовым</w:t>
      </w:r>
      <w:r w:rsidRPr="00A63DFD">
        <w:rPr>
          <w:rFonts w:ascii="Times New Roman" w:hAnsi="Times New Roman"/>
          <w:sz w:val="28"/>
        </w:rPr>
        <w:t xml:space="preserve"> актом Правительства Ленинградской области к категории депрессивных муниципальных образований Ленинградской области в целях реализации </w:t>
      </w:r>
      <w:hyperlink r:id="rId17" w:history="1">
        <w:r w:rsidRPr="00A63DFD">
          <w:rPr>
            <w:rFonts w:ascii="Times New Roman" w:hAnsi="Times New Roman"/>
            <w:sz w:val="28"/>
          </w:rPr>
          <w:t>подпрограммы</w:t>
        </w:r>
      </w:hyperlink>
      <w:r w:rsidRPr="00A63DFD">
        <w:rPr>
          <w:rFonts w:ascii="Times New Roman" w:hAnsi="Times New Roman"/>
          <w:sz w:val="28"/>
        </w:rPr>
        <w:t xml:space="preserve"> «Развитие малого, среднего предпринимательства и потребительского рынка Ленинградской области» государственной </w:t>
      </w:r>
      <w:r w:rsidRPr="00A63DFD">
        <w:rPr>
          <w:rFonts w:ascii="Times New Roman" w:hAnsi="Times New Roman"/>
          <w:spacing w:val="-8"/>
          <w:sz w:val="28"/>
        </w:rPr>
        <w:t>программы Ленинградской области «Стимулирование экономической активности Ленинградской</w:t>
      </w:r>
      <w:r w:rsidRPr="00A63DFD">
        <w:rPr>
          <w:rFonts w:ascii="Times New Roman" w:hAnsi="Times New Roman"/>
          <w:sz w:val="28"/>
        </w:rPr>
        <w:t xml:space="preserve"> области», утвержденной </w:t>
      </w:r>
      <w:r w:rsidRPr="00A63DFD">
        <w:rPr>
          <w:rFonts w:ascii="Times New Roman" w:hAnsi="Times New Roman"/>
          <w:sz w:val="28"/>
        </w:rPr>
        <w:lastRenderedPageBreak/>
        <w:t>постановлением Правительства Ленинградской области от 14 ноября 2013 года № 394;</w:t>
      </w:r>
    </w:p>
    <w:p w14:paraId="7D230455" w14:textId="77777777" w:rsidR="00A63DFD" w:rsidRPr="00A63DFD" w:rsidRDefault="00A63DFD" w:rsidP="00A63DFD">
      <w:pPr>
        <w:spacing w:after="0" w:line="240" w:lineRule="auto"/>
        <w:ind w:firstLine="708"/>
        <w:jc w:val="both"/>
        <w:rPr>
          <w:rFonts w:ascii="Arial" w:hAnsi="Arial" w:cs="Arial"/>
          <w:sz w:val="20"/>
        </w:rPr>
      </w:pPr>
      <w:r w:rsidRPr="00A63DFD">
        <w:rPr>
          <w:rFonts w:ascii="Times New Roman" w:hAnsi="Times New Roman"/>
          <w:sz w:val="28"/>
          <w:szCs w:val="28"/>
        </w:rPr>
        <w:t xml:space="preserve">- единый портал - единый портал бюджетной системы Российской Федерации в информационно-телекоммуникационной сети «Интернет» </w:t>
      </w:r>
      <w:r w:rsidRPr="00CE63B4">
        <w:rPr>
          <w:rFonts w:ascii="Times New Roman" w:hAnsi="Times New Roman"/>
          <w:sz w:val="28"/>
          <w:szCs w:val="28"/>
        </w:rPr>
        <w:t>«Электронный бюджет» (https://budget.gov.ru/).</w:t>
      </w:r>
    </w:p>
    <w:p w14:paraId="436A2877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14:paraId="5A9F332C" w14:textId="77777777" w:rsidR="00A63DFD" w:rsidRPr="00A63DFD" w:rsidRDefault="00A63DFD" w:rsidP="00FE1C44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Субсидии предоставляются в целях развития системы микрофинансирования для формирования (пополнения) портфеля займов, предназначенных для выдачи микрозаймов субъектам малого и среднего предпринимательства Всеволожского муниципального района Ленинградской области.</w:t>
      </w:r>
    </w:p>
    <w:p w14:paraId="287B05F0" w14:textId="77777777" w:rsidR="00A63DFD" w:rsidRPr="00A63DFD" w:rsidRDefault="00A63DFD" w:rsidP="00FE1C4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Главным распорядителем средств субсидии является администрация Всеволожского муниципального района.</w:t>
      </w:r>
    </w:p>
    <w:p w14:paraId="129F91B2" w14:textId="77777777" w:rsidR="00A63DFD" w:rsidRPr="00A63DFD" w:rsidRDefault="00A63DFD" w:rsidP="00FE1C44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Субсидии предоставляются в пределах бюджетных ассигнований, </w:t>
      </w:r>
      <w:r w:rsidRPr="00A63DFD">
        <w:rPr>
          <w:rFonts w:ascii="Times New Roman" w:hAnsi="Times New Roman"/>
          <w:spacing w:val="-8"/>
          <w:sz w:val="28"/>
        </w:rPr>
        <w:t>утвержденных главному распорядителю бюджетных средств на соответствующие цели</w:t>
      </w:r>
      <w:r w:rsidRPr="00A63DFD">
        <w:rPr>
          <w:rFonts w:ascii="Times New Roman" w:hAnsi="Times New Roman"/>
          <w:sz w:val="28"/>
        </w:rPr>
        <w:t xml:space="preserve"> на соответствующий финансовый год.</w:t>
      </w:r>
    </w:p>
    <w:p w14:paraId="0EA51469" w14:textId="77777777" w:rsidR="00A63DFD" w:rsidRPr="00A63DFD" w:rsidRDefault="00A63DFD" w:rsidP="00FE1C4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Получателем субсидии является Фонд «Всеволожский центр поддержки предпринимательства – бизнес-инкубатор» микрокредитная компания, определенный в решении «О бюджете Всеволожского муниципального района Ленинградской области на 2025 год и на плановый период 2026 и 2027 годов» получателем субсидии (далее - получатель субсидии, Фонд).</w:t>
      </w:r>
    </w:p>
    <w:p w14:paraId="6E0CC334" w14:textId="77777777" w:rsidR="00A63DFD" w:rsidRPr="00A63DFD" w:rsidRDefault="00A63DFD" w:rsidP="00FE1C44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Способом предоставления субсидии является финансовое обеспечение затрат организации для формирования (пополнения) кредитного портфеля для выдачи микрозаймов субъектам малого и среднего предпринимательства Всеволожского муниципального района. </w:t>
      </w:r>
    </w:p>
    <w:p w14:paraId="7AA99188" w14:textId="77777777" w:rsidR="00A63DFD" w:rsidRPr="00CE63B4" w:rsidRDefault="00A63DFD" w:rsidP="00FE1C44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CE63B4">
        <w:rPr>
          <w:rFonts w:ascii="Times New Roman" w:hAnsi="Times New Roman"/>
          <w:sz w:val="28"/>
          <w:szCs w:val="28"/>
        </w:rPr>
        <w:t>Сведения о предоставлении субсидии подлежат размещению                          на едином портале бюджетной системы Российской Федерации в информационно-телекоммуникационной сети «Интернет» (в разделе единого портала) в сроки, установленные законодательством (при наличии технической возможности) и на официальном сайте администрации в информационно-телекоммуникационной сети «Интернет» (https://www.vsevreg.ru/).</w:t>
      </w:r>
    </w:p>
    <w:p w14:paraId="5641011F" w14:textId="77777777" w:rsidR="00A63DFD" w:rsidRPr="00A63DFD" w:rsidRDefault="00A63DFD" w:rsidP="00A63DFD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14:paraId="16D4DFB3" w14:textId="77777777" w:rsidR="00A63DFD" w:rsidRPr="00A63DFD" w:rsidRDefault="00A63DFD" w:rsidP="00A63DFD">
      <w:pPr>
        <w:widowControl w:val="0"/>
        <w:spacing w:after="0" w:line="240" w:lineRule="auto"/>
        <w:ind w:left="1276"/>
        <w:contextualSpacing/>
        <w:jc w:val="center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2. Условия и порядок предоставления субсидии</w:t>
      </w:r>
    </w:p>
    <w:p w14:paraId="7F969CE8" w14:textId="77777777" w:rsidR="00A63DFD" w:rsidRPr="00A63DFD" w:rsidRDefault="00A63DFD" w:rsidP="00A63DFD">
      <w:pPr>
        <w:widowControl w:val="0"/>
        <w:spacing w:after="0" w:line="240" w:lineRule="auto"/>
        <w:ind w:left="1245"/>
        <w:contextualSpacing/>
        <w:rPr>
          <w:rFonts w:ascii="Times New Roman" w:hAnsi="Times New Roman"/>
          <w:sz w:val="28"/>
          <w:szCs w:val="28"/>
        </w:rPr>
      </w:pPr>
    </w:p>
    <w:p w14:paraId="500E6A0A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Получатель субсидии на момент заключения соглашения должен соответствовать следующим требованиям:</w:t>
      </w:r>
    </w:p>
    <w:p w14:paraId="5406E1EA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а) </w:t>
      </w:r>
      <w:r w:rsidRPr="00CE63B4">
        <w:rPr>
          <w:rFonts w:ascii="Times New Roman" w:hAnsi="Times New Roman"/>
          <w:sz w:val="28"/>
        </w:rPr>
        <w:t>получатель субсидии не является</w:t>
      </w:r>
      <w:r w:rsidRPr="00A63DFD">
        <w:rPr>
          <w:rFonts w:ascii="Times New Roman" w:hAnsi="Times New Roman"/>
          <w:sz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</w:t>
      </w:r>
      <w:r w:rsidRPr="00A63DFD">
        <w:rPr>
          <w:rFonts w:ascii="Times New Roman" w:hAnsi="Times New Roman"/>
          <w:sz w:val="28"/>
        </w:rPr>
        <w:lastRenderedPageBreak/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715B782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б) </w:t>
      </w:r>
      <w:r w:rsidRPr="00CE63B4">
        <w:rPr>
          <w:rFonts w:ascii="Times New Roman" w:hAnsi="Times New Roman"/>
          <w:sz w:val="28"/>
        </w:rPr>
        <w:t>получатель субсидии не находится</w:t>
      </w:r>
      <w:r w:rsidRPr="00A63DFD">
        <w:rPr>
          <w:rFonts w:ascii="Times New Roman" w:hAnsi="Times New Roman"/>
          <w:sz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72DC67B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в) </w:t>
      </w:r>
      <w:r w:rsidRPr="00CE63B4">
        <w:rPr>
          <w:rFonts w:ascii="Times New Roman" w:hAnsi="Times New Roman"/>
          <w:sz w:val="28"/>
        </w:rPr>
        <w:t>получатель субсидии</w:t>
      </w:r>
      <w:r w:rsidRPr="00A63DFD">
        <w:rPr>
          <w:rFonts w:ascii="Times New Roman" w:hAnsi="Times New Roman"/>
          <w:sz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223FE68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г) </w:t>
      </w:r>
      <w:r w:rsidRPr="00CE63B4">
        <w:rPr>
          <w:rFonts w:ascii="Times New Roman" w:hAnsi="Times New Roman"/>
          <w:sz w:val="28"/>
        </w:rPr>
        <w:t>получатель субсидии не получает</w:t>
      </w:r>
      <w:r w:rsidRPr="00A63DFD">
        <w:rPr>
          <w:rFonts w:ascii="Times New Roman" w:hAnsi="Times New Roman"/>
          <w:sz w:val="28"/>
        </w:rPr>
        <w:t xml:space="preserve"> средства из бюджета администрации Всеволожского муниципального района в соответствии с иными нормативными правовыми актами на цели, установленные настоящим Порядком;</w:t>
      </w:r>
    </w:p>
    <w:p w14:paraId="39E38538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д) </w:t>
      </w:r>
      <w:r w:rsidRPr="00CE63B4">
        <w:rPr>
          <w:rFonts w:ascii="Times New Roman" w:hAnsi="Times New Roman"/>
          <w:sz w:val="28"/>
        </w:rPr>
        <w:t>получатель субсидии</w:t>
      </w:r>
      <w:r w:rsidRPr="00A63DFD">
        <w:rPr>
          <w:rFonts w:ascii="Times New Roman" w:hAnsi="Times New Roman"/>
          <w:sz w:val="28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87A79FA" w14:textId="77777777" w:rsidR="00A63DFD" w:rsidRPr="00CE63B4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е) </w:t>
      </w:r>
      <w:r w:rsidRPr="00CE63B4">
        <w:rPr>
          <w:rFonts w:ascii="Times New Roman" w:hAnsi="Times New Roman"/>
          <w:sz w:val="28"/>
        </w:rPr>
        <w:t>получатель субсидии</w:t>
      </w:r>
      <w:r w:rsidRPr="00A63DFD">
        <w:rPr>
          <w:rFonts w:ascii="Times New Roman" w:hAnsi="Times New Roman"/>
          <w:sz w:val="28"/>
        </w:rPr>
        <w:t xml:space="preserve"> не имеет невыполненных обязательств перед администрацией Всеволожского муниципального </w:t>
      </w:r>
      <w:r w:rsidRPr="00CE63B4">
        <w:rPr>
          <w:rFonts w:ascii="Times New Roman" w:hAnsi="Times New Roman"/>
          <w:sz w:val="28"/>
        </w:rPr>
        <w:t>района</w:t>
      </w:r>
      <w:r w:rsidRPr="00A63DFD">
        <w:rPr>
          <w:rFonts w:ascii="Times New Roman" w:hAnsi="Times New Roman"/>
          <w:sz w:val="28"/>
        </w:rPr>
        <w:t xml:space="preserve">, в том числе </w:t>
      </w:r>
      <w:r w:rsidRPr="00CE63B4">
        <w:rPr>
          <w:rFonts w:ascii="Times New Roman" w:hAnsi="Times New Roman"/>
          <w:sz w:val="28"/>
        </w:rPr>
        <w:t>получатель субсидии</w:t>
      </w:r>
      <w:r w:rsidRPr="00A63DFD">
        <w:rPr>
          <w:rFonts w:ascii="Times New Roman" w:hAnsi="Times New Roman"/>
          <w:sz w:val="28"/>
        </w:rPr>
        <w:t xml:space="preserve"> не признан совершившим нарушение порядка и условий оказания поддержки менее одного года до даты подачи заявки, за исключением случая более раннего устранения </w:t>
      </w:r>
      <w:r w:rsidRPr="00CE63B4">
        <w:rPr>
          <w:rFonts w:ascii="Times New Roman" w:hAnsi="Times New Roman"/>
          <w:sz w:val="28"/>
        </w:rPr>
        <w:t>получателем субсидии</w:t>
      </w:r>
      <w:r w:rsidRPr="00A63DFD">
        <w:rPr>
          <w:rFonts w:ascii="Times New Roman" w:hAnsi="Times New Roman"/>
          <w:sz w:val="28"/>
        </w:rPr>
        <w:t xml:space="preserve"> такого нарушения при условии соблюдения им срока устранения такого нарушения, а в случае если нарушение порядка и условий оказания поддержки связано с нецелевым использованием средств поддержки или </w:t>
      </w:r>
      <w:r w:rsidRPr="00CE63B4">
        <w:rPr>
          <w:rFonts w:ascii="Times New Roman" w:hAnsi="Times New Roman"/>
          <w:sz w:val="28"/>
        </w:rPr>
        <w:t>представлением недостоверных сведений и документов, с даты признания получателя субсидии совершившим такое нарушение прошло менее трех лет;</w:t>
      </w:r>
    </w:p>
    <w:p w14:paraId="3DA66B59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CE63B4">
        <w:rPr>
          <w:rFonts w:ascii="Times New Roman" w:hAnsi="Times New Roman"/>
          <w:sz w:val="28"/>
        </w:rPr>
        <w:t>ж) получатель субсидии не находится</w:t>
      </w:r>
      <w:r w:rsidRPr="00A63DFD">
        <w:rPr>
          <w:rFonts w:ascii="Times New Roman" w:hAnsi="Times New Roman"/>
          <w:sz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34711504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з) на едином налоговом счете получателя субсидии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1401291" w14:textId="77777777" w:rsidR="00A63DFD" w:rsidRPr="00CE63B4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и) у </w:t>
      </w:r>
      <w:r w:rsidRPr="00CE63B4">
        <w:rPr>
          <w:rFonts w:ascii="Times New Roman" w:hAnsi="Times New Roman"/>
          <w:sz w:val="28"/>
        </w:rPr>
        <w:t>получателя субсидии отсутствует задолженность перед работниками по заработной плате.</w:t>
      </w:r>
      <w:bookmarkStart w:id="7" w:name="P77"/>
      <w:bookmarkEnd w:id="7"/>
    </w:p>
    <w:p w14:paraId="421535E5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CE63B4">
        <w:rPr>
          <w:rFonts w:ascii="Times New Roman" w:hAnsi="Times New Roman"/>
          <w:sz w:val="28"/>
        </w:rPr>
        <w:t>к) наличие у получателя субсидии</w:t>
      </w:r>
      <w:r w:rsidRPr="00A63DFD">
        <w:rPr>
          <w:rFonts w:ascii="Times New Roman" w:hAnsi="Times New Roman"/>
          <w:sz w:val="28"/>
        </w:rPr>
        <w:t xml:space="preserve"> свидетельства о внесении в реестр микрофинансовых организаций; в случае прекращения микрофинансовой деятельности муниципальная организация поддержки предпринимательства обязана письменно в трехдневный срок известить об этом администрацию и обеспечить возврат субсидии в бюджет Всеволожского муниципального района Ленинградской области в срок, не превышающий сроки возврата выданных микрозаймов.</w:t>
      </w:r>
      <w:bookmarkStart w:id="8" w:name="P82"/>
      <w:bookmarkEnd w:id="8"/>
    </w:p>
    <w:p w14:paraId="42C1575A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 xml:space="preserve">л) наличие положительного аудиторского заключения и(или) ревизионного заключения по итогам работы за предшествующий год </w:t>
      </w:r>
      <w:r w:rsidRPr="00A63DFD">
        <w:rPr>
          <w:rFonts w:ascii="Times New Roman" w:hAnsi="Times New Roman"/>
          <w:sz w:val="28"/>
        </w:rPr>
        <w:br/>
        <w:t xml:space="preserve">(в случае осуществления муниципальной организацией поддержки </w:t>
      </w:r>
      <w:r w:rsidRPr="00A63DFD">
        <w:rPr>
          <w:rFonts w:ascii="Times New Roman" w:hAnsi="Times New Roman"/>
          <w:spacing w:val="-10"/>
          <w:sz w:val="28"/>
        </w:rPr>
        <w:t>предпринимательства деятельности по микрофинансированию в предшествующем году);</w:t>
      </w:r>
    </w:p>
    <w:p w14:paraId="0E40E446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м) размер совокупного портфеля займов не менее 1 млн. рублей;</w:t>
      </w:r>
    </w:p>
    <w:p w14:paraId="6A821D54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н) наличие специальной программы микрофинансирования малых </w:t>
      </w:r>
      <w:r w:rsidRPr="00A63DFD">
        <w:rPr>
          <w:rFonts w:ascii="Times New Roman" w:hAnsi="Times New Roman"/>
          <w:sz w:val="28"/>
        </w:rPr>
        <w:br/>
        <w:t>и средних предприятий и микропредпринимательства;</w:t>
      </w:r>
    </w:p>
    <w:p w14:paraId="1CAC1FCC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о) использование технологий оценки кредитоспособности субъектов </w:t>
      </w:r>
      <w:r w:rsidRPr="00A63DFD">
        <w:rPr>
          <w:rFonts w:ascii="Times New Roman" w:hAnsi="Times New Roman"/>
          <w:spacing w:val="-6"/>
          <w:sz w:val="28"/>
        </w:rPr>
        <w:t>малого и среднего предпринимательства, обращающихся за получением займов;</w:t>
      </w:r>
    </w:p>
    <w:p w14:paraId="124C8764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п) </w:t>
      </w:r>
      <w:r w:rsidRPr="00A63DFD">
        <w:rPr>
          <w:rFonts w:ascii="Times New Roman" w:hAnsi="Times New Roman"/>
          <w:spacing w:val="-8"/>
          <w:sz w:val="28"/>
        </w:rPr>
        <w:t>обеспечение ведения раздельного бухгалтерского учета по средствам, предоставленным на осуществление основного вида деятельности, и размещение предоставленных</w:t>
      </w:r>
      <w:r w:rsidRPr="00A63DFD">
        <w:rPr>
          <w:rFonts w:ascii="Times New Roman" w:hAnsi="Times New Roman"/>
          <w:sz w:val="28"/>
        </w:rPr>
        <w:t xml:space="preserve"> за счет бюджетов всех уровней средств на отдельных счетах, в том числе банковских.</w:t>
      </w:r>
    </w:p>
    <w:p w14:paraId="1CF2B63C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9" w:name="P93"/>
      <w:bookmarkStart w:id="10" w:name="P100"/>
      <w:bookmarkEnd w:id="9"/>
      <w:bookmarkEnd w:id="10"/>
      <w:r w:rsidRPr="00A63DFD">
        <w:rPr>
          <w:rFonts w:ascii="Times New Roman" w:hAnsi="Times New Roman"/>
          <w:sz w:val="28"/>
        </w:rPr>
        <w:t xml:space="preserve">Требования, предусмотренные </w:t>
      </w:r>
      <w:hyperlink w:anchor="P82" w:history="1">
        <w:r w:rsidRPr="00A63DFD">
          <w:rPr>
            <w:rFonts w:ascii="Times New Roman" w:hAnsi="Times New Roman"/>
            <w:sz w:val="28"/>
          </w:rPr>
          <w:t>подпунктами «л»</w:t>
        </w:r>
      </w:hyperlink>
      <w:r w:rsidRPr="00A63DFD">
        <w:rPr>
          <w:rFonts w:ascii="Times New Roman" w:hAnsi="Times New Roman"/>
          <w:sz w:val="28"/>
        </w:rPr>
        <w:t xml:space="preserve"> - «п» настоящего пункта, не распространяются на муниципальные организации поддержки предпринимательства, созданные и получившие статус микрофинансовой организации после 1 января текущего финансового года.</w:t>
      </w:r>
    </w:p>
    <w:p w14:paraId="2645EA66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2.1.1 Требования к руководителям и персоналу муниципальной организации поддержки предпринимательства:</w:t>
      </w:r>
    </w:p>
    <w:p w14:paraId="633E1349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а) лицо, осуществляющее функции единоличного исполнительного органа, его заместителя, главного бухгалтера в микрофинансовой компании должно иметь высшее образование (бакалавриат, специалитет, магистратура, подготовка кадров высшей квалификации), подтвержденное документом об образовании и о квалификации (с опытом руководства финансовой организацией либо структурным подразделением финансовой организации, осуществляющими деятельность на финансовом рынке, или с опытом работы на руководящих должностях в органах государственной власти Российской </w:t>
      </w:r>
      <w:r w:rsidRPr="00A63DFD">
        <w:rPr>
          <w:rFonts w:ascii="Times New Roman" w:hAnsi="Times New Roman"/>
          <w:spacing w:val="-6"/>
          <w:sz w:val="28"/>
        </w:rPr>
        <w:t xml:space="preserve">Федерации, органах государственной власти субъектов Российской Федерации, Банке России </w:t>
      </w:r>
      <w:r w:rsidRPr="00A63DFD">
        <w:rPr>
          <w:rFonts w:ascii="Times New Roman" w:hAnsi="Times New Roman"/>
          <w:sz w:val="28"/>
        </w:rPr>
        <w:t>не менее двух лет);</w:t>
      </w:r>
    </w:p>
    <w:p w14:paraId="5F76B541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б) сотрудники должны ежегодно проходить обучающие курсы, тренинги по следующим направлениям:</w:t>
      </w:r>
    </w:p>
    <w:p w14:paraId="6814615E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руководитель - курсы по управлению микрофинансовой организацией, </w:t>
      </w:r>
      <w:r w:rsidRPr="00A63DFD">
        <w:rPr>
          <w:rFonts w:ascii="Times New Roman" w:hAnsi="Times New Roman"/>
          <w:spacing w:val="-6"/>
          <w:sz w:val="28"/>
        </w:rPr>
        <w:t>правовым аспектам микрофинансовой деятельности, работе с задолженностью, особенностям</w:t>
      </w:r>
      <w:r w:rsidRPr="00A63DFD">
        <w:rPr>
          <w:rFonts w:ascii="Times New Roman" w:hAnsi="Times New Roman"/>
          <w:sz w:val="28"/>
        </w:rPr>
        <w:t xml:space="preserve"> регулирования микрофинансовой деятельности;</w:t>
      </w:r>
    </w:p>
    <w:p w14:paraId="70E83C6C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главный бухгалтер - курсы по особенностям бухгалтерского учета </w:t>
      </w:r>
      <w:r w:rsidRPr="00A63DFD">
        <w:rPr>
          <w:rFonts w:ascii="Times New Roman" w:hAnsi="Times New Roman"/>
          <w:sz w:val="28"/>
        </w:rPr>
        <w:br/>
        <w:t>и регулирования микрофинансовой деятельности;</w:t>
      </w:r>
    </w:p>
    <w:p w14:paraId="1862DCF2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остальные сотрудники, непосредственно осуществляющие функции по предоставлению займов, - курсы по управлению рисками, работе с субъектами малого и среднего предпринимательства.</w:t>
      </w:r>
    </w:p>
    <w:p w14:paraId="23C2DDFF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2.1.2 Требования к программному обеспечению, используемому муниципальными организациями поддержки предпринимательства в своей деятельности:</w:t>
      </w:r>
    </w:p>
    <w:p w14:paraId="05CB4E51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а) </w:t>
      </w:r>
      <w:r w:rsidRPr="00A63DFD">
        <w:rPr>
          <w:rFonts w:ascii="Times New Roman" w:hAnsi="Times New Roman"/>
          <w:spacing w:val="-10"/>
          <w:sz w:val="28"/>
        </w:rPr>
        <w:t>наличие клиент-серверной технологии с обеспечением централизованного хранения</w:t>
      </w:r>
      <w:r w:rsidRPr="00A63DFD">
        <w:rPr>
          <w:rFonts w:ascii="Times New Roman" w:hAnsi="Times New Roman"/>
          <w:sz w:val="28"/>
        </w:rPr>
        <w:t xml:space="preserve"> данных отдельно от клиентских приложений;</w:t>
      </w:r>
    </w:p>
    <w:p w14:paraId="6388224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б) взаимодействие с сервером только по защищенному каналу (https);</w:t>
      </w:r>
    </w:p>
    <w:p w14:paraId="78973DF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в) многоуровневая система авторизации пользователя (не менее трех уровней защиты);</w:t>
      </w:r>
    </w:p>
    <w:p w14:paraId="5D309CC5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г) разделение информации по уровням доступа;</w:t>
      </w:r>
    </w:p>
    <w:p w14:paraId="2CFB1765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 xml:space="preserve">д) </w:t>
      </w:r>
      <w:r w:rsidRPr="00A63DFD">
        <w:rPr>
          <w:rFonts w:ascii="Times New Roman" w:hAnsi="Times New Roman"/>
          <w:spacing w:val="-8"/>
          <w:sz w:val="28"/>
        </w:rPr>
        <w:t>автоматическая проверка заемщика на предмет участия в экстремистской деятельности</w:t>
      </w:r>
      <w:r w:rsidRPr="00A63DFD">
        <w:rPr>
          <w:rFonts w:ascii="Times New Roman" w:hAnsi="Times New Roman"/>
          <w:sz w:val="28"/>
        </w:rPr>
        <w:t xml:space="preserve"> согласно распространяемому Росфинмониторингом перечню;</w:t>
      </w:r>
    </w:p>
    <w:p w14:paraId="37BD51C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е) хранение электронных копий документов заемщиков, в том числе предоставленных заемщиками и формируемых при заключении договора, без сохранения на рабочих местах;</w:t>
      </w:r>
    </w:p>
    <w:p w14:paraId="74F67809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ж) </w:t>
      </w:r>
      <w:r w:rsidRPr="00A63DFD">
        <w:rPr>
          <w:rFonts w:ascii="Times New Roman" w:hAnsi="Times New Roman"/>
          <w:spacing w:val="-8"/>
          <w:sz w:val="28"/>
        </w:rPr>
        <w:t>использование функций создания правил: выдачи займов в зависимости от типа</w:t>
      </w:r>
      <w:r w:rsidRPr="00A63DFD">
        <w:rPr>
          <w:rFonts w:ascii="Times New Roman" w:hAnsi="Times New Roman"/>
          <w:sz w:val="28"/>
        </w:rPr>
        <w:t xml:space="preserve"> заемщика; оценки кредитоспособности заемщика; введения стоп-факторов на выдачу займов;</w:t>
      </w:r>
    </w:p>
    <w:p w14:paraId="2E67D51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з) регистрация договоров в хронологической последовательности, ведение кассовых операций в соответствии с требованиями российского законодательства, начисление процентов в разрезе каждого договора займа, печать выписки по договору займа по требованию заемщика;</w:t>
      </w:r>
    </w:p>
    <w:p w14:paraId="606611A4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и) </w:t>
      </w:r>
      <w:r w:rsidRPr="00A63DFD">
        <w:rPr>
          <w:rFonts w:ascii="Times New Roman" w:hAnsi="Times New Roman"/>
          <w:spacing w:val="-8"/>
          <w:sz w:val="28"/>
        </w:rPr>
        <w:t xml:space="preserve">формирование отчетности микрофинансовой организации, статистики, </w:t>
      </w:r>
      <w:r w:rsidRPr="00A63DFD">
        <w:rPr>
          <w:rFonts w:ascii="Times New Roman" w:hAnsi="Times New Roman"/>
          <w:spacing w:val="-6"/>
          <w:sz w:val="28"/>
        </w:rPr>
        <w:t>позволяющей оценить качество портфеля займов и эффективность специалистов, занимающихся</w:t>
      </w:r>
      <w:r w:rsidRPr="00A63DFD">
        <w:rPr>
          <w:rFonts w:ascii="Times New Roman" w:hAnsi="Times New Roman"/>
          <w:sz w:val="28"/>
        </w:rPr>
        <w:t xml:space="preserve"> выдачей займов.</w:t>
      </w:r>
    </w:p>
    <w:p w14:paraId="46BFB551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2.1.3 Требования к муниципальным организациям поддержки предпринимательства по предоставлению микрозаймов:</w:t>
      </w:r>
    </w:p>
    <w:p w14:paraId="439BBE1D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а) муниципальные организации поддержки предпринимательства предъявляют к субъектам малого и среднего предпринимательства, претендующим на получение микрозайма, следующие требования:</w:t>
      </w:r>
    </w:p>
    <w:p w14:paraId="48D948A2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регистрация на территории Всеволожского муниципального района Ленинградской области и постановка на налоговый учет, </w:t>
      </w:r>
    </w:p>
    <w:p w14:paraId="52C4507B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включение в единый реестр субъектов малого и среднего предпринимательства Федеральной налоговой службы;</w:t>
      </w:r>
    </w:p>
    <w:p w14:paraId="50507286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pacing w:val="-8"/>
          <w:sz w:val="28"/>
        </w:rPr>
        <w:t>выплата в течение квартала, предшествующего обращению за микрозаймом, каждому штатному</w:t>
      </w:r>
      <w:r w:rsidRPr="00A63DFD">
        <w:rPr>
          <w:rFonts w:ascii="Times New Roman" w:hAnsi="Times New Roman"/>
          <w:sz w:val="28"/>
        </w:rPr>
        <w:t xml:space="preserve"> работнику средней месячной заработной платы в размере не ниже величины прожиточного минимума для трудоспособного населения в Ленинградской области;</w:t>
      </w:r>
    </w:p>
    <w:p w14:paraId="3946517A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отсутствие задолженности перед работниками по заработной плате;</w:t>
      </w:r>
    </w:p>
    <w:p w14:paraId="59B08425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отсутствие просроченной задолженности по налогам, сборам и иным обязательным платежам в бюджетную систему Российской Федерации.</w:t>
      </w:r>
    </w:p>
    <w:p w14:paraId="63CA5C9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При прочих равных условиях по предоставлению микрозаймов </w:t>
      </w:r>
      <w:r w:rsidRPr="00A63DFD">
        <w:rPr>
          <w:rFonts w:ascii="Times New Roman" w:hAnsi="Times New Roman"/>
          <w:sz w:val="28"/>
        </w:rPr>
        <w:br/>
        <w:t xml:space="preserve">в приоритетном порядке микрозаймы предоставляются субъектам малого </w:t>
      </w:r>
      <w:r w:rsidRPr="00A63DFD">
        <w:rPr>
          <w:rFonts w:ascii="Times New Roman" w:hAnsi="Times New Roman"/>
          <w:sz w:val="28"/>
        </w:rPr>
        <w:br/>
        <w:t xml:space="preserve">и среднего предпринимательства Всеволожского муниципального района Ленинградской области, осуществляющим деятельность в установленных настоящим Положением приоритетных сферах развития малого </w:t>
      </w:r>
      <w:r w:rsidRPr="00A63DFD">
        <w:rPr>
          <w:rFonts w:ascii="Times New Roman" w:hAnsi="Times New Roman"/>
          <w:spacing w:val="-4"/>
          <w:sz w:val="28"/>
        </w:rPr>
        <w:t xml:space="preserve">предпринимательства Всеволожского муниципального района Ленинградской </w:t>
      </w:r>
      <w:r w:rsidRPr="00A63DFD">
        <w:rPr>
          <w:rFonts w:ascii="Times New Roman" w:hAnsi="Times New Roman"/>
          <w:spacing w:val="-8"/>
          <w:sz w:val="28"/>
        </w:rPr>
        <w:t>области, и (или) осуществляющим деятельность на территориях депрессивных муниципальных</w:t>
      </w:r>
      <w:r w:rsidRPr="00A63DFD">
        <w:rPr>
          <w:rFonts w:ascii="Times New Roman" w:hAnsi="Times New Roman"/>
          <w:sz w:val="28"/>
        </w:rPr>
        <w:t xml:space="preserve"> образований Всеволожского муниципального района Ленинградской области, и (или) у которых среднесписочная численность инвалидов в составе среднесписочной численности работников составляет более 50 процентов;</w:t>
      </w:r>
    </w:p>
    <w:p w14:paraId="654E6B2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б) муниципальные организации поддержки предпринимательства за счет средств субсидий предоставляют микрозаймы по процентной ставке, </w:t>
      </w:r>
      <w:r w:rsidRPr="00A63DFD">
        <w:rPr>
          <w:rFonts w:ascii="Times New Roman" w:hAnsi="Times New Roman"/>
          <w:sz w:val="28"/>
        </w:rPr>
        <w:br/>
        <w:t>не превышающей десяти процентов годовых, начисляемых за пользование предоставленными микрозаймами;</w:t>
      </w:r>
    </w:p>
    <w:p w14:paraId="0C710199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в) микрозаймы предоставляются на приобретение, реконструкцию, модернизацию основных средств и(или) приобретение и пополнение оборотных средств;</w:t>
      </w:r>
    </w:p>
    <w:p w14:paraId="665702ED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г) сумма основного долга заемщика - субъекта малого, среднего предпринимательства перед микрофинансовой организацией по договорам микрозайма в случае предоставления такого микрозайма (микрозаймов) не должна превышать 3 млн рублей;</w:t>
      </w:r>
    </w:p>
    <w:p w14:paraId="33182EB7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д) максимальный срок предоставления микрозайма не должен превышать трех лет;</w:t>
      </w:r>
    </w:p>
    <w:p w14:paraId="41C4FC8B" w14:textId="77777777" w:rsidR="00A63DFD" w:rsidRPr="00A63DFD" w:rsidRDefault="008D706A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hyperlink r:id="rId18" w:history="1">
        <w:r w:rsidR="00A63DFD" w:rsidRPr="00A63DFD">
          <w:rPr>
            <w:rFonts w:ascii="Times New Roman" w:hAnsi="Times New Roman"/>
            <w:sz w:val="28"/>
          </w:rPr>
          <w:t>е</w:t>
        </w:r>
      </w:hyperlink>
      <w:r w:rsidR="00A63DFD" w:rsidRPr="00A63DFD">
        <w:rPr>
          <w:rFonts w:ascii="Times New Roman" w:hAnsi="Times New Roman"/>
          <w:sz w:val="28"/>
        </w:rPr>
        <w:t xml:space="preserve">) средства, получаемые от заемщиков в виде уплаты процентов за пользование микрозаймами, после уплаты соответствующих налогов используются на увеличение совокупного портфеля микрозаймов и (или) </w:t>
      </w:r>
      <w:r w:rsidR="00A63DFD" w:rsidRPr="00A63DFD">
        <w:rPr>
          <w:rFonts w:ascii="Times New Roman" w:hAnsi="Times New Roman"/>
          <w:spacing w:val="-4"/>
          <w:sz w:val="28"/>
        </w:rPr>
        <w:t>покрытие операционных расходов, связанных с предоставлением микрозаймов;</w:t>
      </w:r>
    </w:p>
    <w:p w14:paraId="3D194713" w14:textId="77777777" w:rsidR="00A63DFD" w:rsidRPr="00A63DFD" w:rsidRDefault="008D706A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</w:rPr>
      </w:pPr>
      <w:hyperlink r:id="rId19" w:history="1">
        <w:r w:rsidR="00A63DFD" w:rsidRPr="00A63DFD">
          <w:rPr>
            <w:rFonts w:ascii="Times New Roman" w:hAnsi="Times New Roman"/>
            <w:sz w:val="28"/>
          </w:rPr>
          <w:t>ж</w:t>
        </w:r>
      </w:hyperlink>
      <w:r w:rsidR="00A63DFD" w:rsidRPr="00A63DFD">
        <w:rPr>
          <w:rFonts w:ascii="Times New Roman" w:hAnsi="Times New Roman"/>
          <w:sz w:val="28"/>
        </w:rPr>
        <w:t xml:space="preserve">) к операционным расходам относятся расходы и затраты, связанные </w:t>
      </w:r>
      <w:r w:rsidR="00A63DFD" w:rsidRPr="00A63DFD">
        <w:rPr>
          <w:rFonts w:ascii="Times New Roman" w:hAnsi="Times New Roman"/>
          <w:sz w:val="28"/>
        </w:rPr>
        <w:br/>
        <w:t xml:space="preserve">с микрофинансовой деятельностью за отчетный год. В частности, </w:t>
      </w:r>
      <w:r w:rsidR="00A63DFD" w:rsidRPr="00A63DFD">
        <w:rPr>
          <w:rFonts w:ascii="Times New Roman" w:hAnsi="Times New Roman"/>
          <w:sz w:val="28"/>
        </w:rPr>
        <w:br/>
        <w:t>к операционным расходам относятся расходы на персонал, задействованный в осуществлении микрофинансовых операций, прочие общехозяйственные</w:t>
      </w:r>
      <w:r w:rsidR="00A63DFD" w:rsidRPr="00A63DFD">
        <w:rPr>
          <w:rFonts w:ascii="Times New Roman" w:hAnsi="Times New Roman"/>
          <w:sz w:val="28"/>
        </w:rPr>
        <w:br/>
      </w:r>
      <w:r w:rsidR="00A63DFD" w:rsidRPr="00A63DFD">
        <w:rPr>
          <w:rFonts w:ascii="Times New Roman" w:hAnsi="Times New Roman"/>
          <w:spacing w:val="-8"/>
          <w:sz w:val="28"/>
        </w:rPr>
        <w:t>и управленческие расходы (в пропорции, относящейся к микрофинансированию);</w:t>
      </w:r>
    </w:p>
    <w:p w14:paraId="0DC870EF" w14:textId="77777777" w:rsidR="00A63DFD" w:rsidRPr="00A63DFD" w:rsidRDefault="008D706A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hyperlink r:id="rId20" w:history="1">
        <w:r w:rsidR="00A63DFD" w:rsidRPr="00A63DFD">
          <w:rPr>
            <w:rFonts w:ascii="Times New Roman" w:hAnsi="Times New Roman"/>
            <w:sz w:val="28"/>
          </w:rPr>
          <w:t>з</w:t>
        </w:r>
      </w:hyperlink>
      <w:r w:rsidR="00A63DFD" w:rsidRPr="00A63DFD">
        <w:rPr>
          <w:rFonts w:ascii="Times New Roman" w:hAnsi="Times New Roman"/>
          <w:sz w:val="28"/>
        </w:rPr>
        <w:t xml:space="preserve">) микрозаймы не предоставляются субъектам малого и среднего предпринимательства, перечисленным в </w:t>
      </w:r>
      <w:hyperlink r:id="rId21" w:history="1">
        <w:r w:rsidR="00A63DFD" w:rsidRPr="00A63DFD">
          <w:rPr>
            <w:rFonts w:ascii="Times New Roman" w:hAnsi="Times New Roman"/>
            <w:sz w:val="28"/>
          </w:rPr>
          <w:t>частях 3</w:t>
        </w:r>
      </w:hyperlink>
      <w:r w:rsidR="00A63DFD" w:rsidRPr="00A63DFD">
        <w:rPr>
          <w:rFonts w:ascii="Times New Roman" w:hAnsi="Times New Roman"/>
          <w:sz w:val="28"/>
        </w:rPr>
        <w:t xml:space="preserve"> и </w:t>
      </w:r>
      <w:hyperlink r:id="rId22" w:history="1">
        <w:r w:rsidR="00A63DFD" w:rsidRPr="00A63DFD">
          <w:rPr>
            <w:rFonts w:ascii="Times New Roman" w:hAnsi="Times New Roman"/>
            <w:sz w:val="28"/>
          </w:rPr>
          <w:t>4 статьи 14</w:t>
        </w:r>
      </w:hyperlink>
      <w:r w:rsidR="00A63DFD" w:rsidRPr="00A63DFD">
        <w:rPr>
          <w:rFonts w:ascii="Times New Roman" w:hAnsi="Times New Roman"/>
          <w:sz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Федерации».</w:t>
      </w:r>
    </w:p>
    <w:p w14:paraId="5DA129CF" w14:textId="77777777" w:rsidR="00A63DFD" w:rsidRPr="00A63DFD" w:rsidRDefault="00A63DFD" w:rsidP="00FE1C4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Проверка на соответствие требованиям, указанным в пункте 2.1 настоящего Порядка по пунктам ж, з проводится в рамках межведомственного взаимодействия, по остальным пунктам - на основании справки, подтверждающей соответствие требованиям, подписанной руководителем получателя субсидии, представленной в администрацию не позднее 30 дней до даты заключения соглашения. Получатель субсидии несет ответственность за достоверность представленных в </w:t>
      </w:r>
      <w:r w:rsidRPr="00CE63B4">
        <w:rPr>
          <w:rFonts w:ascii="Times New Roman" w:hAnsi="Times New Roman"/>
          <w:sz w:val="28"/>
        </w:rPr>
        <w:t>администрацию</w:t>
      </w:r>
      <w:r w:rsidRPr="00A63DFD">
        <w:rPr>
          <w:rFonts w:ascii="Times New Roman" w:hAnsi="Times New Roman"/>
          <w:sz w:val="28"/>
        </w:rPr>
        <w:t xml:space="preserve"> сведений и документов в соответствии с законодательством Российской Федерации.</w:t>
      </w:r>
    </w:p>
    <w:p w14:paraId="0ACDD1C1" w14:textId="77777777" w:rsidR="00A63DFD" w:rsidRPr="00A63DFD" w:rsidRDefault="00A63DFD" w:rsidP="00FE1C44">
      <w:pPr>
        <w:numPr>
          <w:ilvl w:val="0"/>
          <w:numId w:val="1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Получатель субсидии представляет в администрацию заявку, которая включает следующие документы:</w:t>
      </w:r>
    </w:p>
    <w:p w14:paraId="14F48DA4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а) заявление о предоставлении субсидии по форме согласно приложению 1 к настоящему Порядку;</w:t>
      </w:r>
    </w:p>
    <w:p w14:paraId="04EA8CB8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б) реквизиты заявителя, заверенные подписью и печатью заявителя (дополнительно прикладывается образец платежного поручения);</w:t>
      </w:r>
    </w:p>
    <w:p w14:paraId="352534E7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в) справка из банка по счету, на который будет производиться перечисление субсидии, заверенная кредитной организацией;</w:t>
      </w:r>
    </w:p>
    <w:p w14:paraId="6F6B5563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г)  заверенная руководителем копия устава организации;</w:t>
      </w:r>
    </w:p>
    <w:p w14:paraId="03B79E25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д) копия свидетельства о внесении сведений о юридическом лице в государственный реестр микрофинансовых организаций, заверенная подписью и печатью заявителя или заверенная нотариально;</w:t>
      </w:r>
    </w:p>
    <w:p w14:paraId="363AA990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е) копия аудиторского и (или) ревизионного заключения за год, предшествующий обращению за субсидией, заверенная подписью и печатью заявителя;</w:t>
      </w:r>
    </w:p>
    <w:p w14:paraId="0387D507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ж) сведения о совокупном портфеле займов, информация о выданных микрозаймах по форме согласно приложению 2 к настоящему Порядку, заверенные подписью и печатью заявителя;</w:t>
      </w:r>
    </w:p>
    <w:p w14:paraId="0D042D9C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з) копия документа муниципальной организации поддержки предпринимательства, регулирующего порядок оценки кредитоспособности субъектов </w:t>
      </w: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>малого и среднего предпринимательства, обращающихся за получением займов, заверенная подписью и печатью заявителя;</w:t>
      </w:r>
    </w:p>
    <w:p w14:paraId="745678C2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и) резюме сотрудников организации, выполняющих работу по предоставлению займов, заверенные подписью и печатью заявителя;</w:t>
      </w:r>
    </w:p>
    <w:p w14:paraId="3463A86F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к) копия документа о высшем образовании руководителя организации, заверенная подписью и печатью заявителя;</w:t>
      </w:r>
    </w:p>
    <w:p w14:paraId="6E416AD6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л) копия трудовой книжки руководителя организации, заверенная подписью и печатью заявителя;</w:t>
      </w:r>
    </w:p>
    <w:p w14:paraId="5EAC7CA4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м) копия годового баланса за предшествующий обращению за субсидией год, заверенная подписью и печатью заявителя;</w:t>
      </w:r>
    </w:p>
    <w:p w14:paraId="1A3684CF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н) справка из банка о наличии или отсутствии исполнительного листа, аресте счета, наличии картотеки просроченной задолженности по счетам организации, заверенная кредитной организацией;</w:t>
      </w:r>
    </w:p>
    <w:p w14:paraId="3891BBE3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о) справка об оборотах по действующему расчетному счету на дату сдачи за последний отчетный период, заверенная подписью и печатью заявителя;</w:t>
      </w:r>
    </w:p>
    <w:p w14:paraId="49E1C044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п) согласие на обработку персональных данных руководителя и сотрудников организации по форме согласно приложению 3 к настоящему Порядку;</w:t>
      </w:r>
    </w:p>
    <w:p w14:paraId="7499D182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р) сведения о субъектах малого и среднего предпринимательства, которым планируется предоставление микрозаймов за счет средств субсидии, по форме согласно приложению 4 к настоящему Порядку;</w:t>
      </w:r>
    </w:p>
    <w:p w14:paraId="4C075C24" w14:textId="77777777" w:rsidR="00A63DFD" w:rsidRPr="00A63DFD" w:rsidRDefault="00A63DFD" w:rsidP="00A63D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с) копии документов на последнюю отчетную дату, представленных в Банк России (отчет о микрофинансовой деятельности и о персональном составе руководящих органов).</w:t>
      </w:r>
    </w:p>
    <w:p w14:paraId="5166AAEB" w14:textId="77777777" w:rsidR="00A63DFD" w:rsidRPr="00A63DFD" w:rsidRDefault="00A63DFD" w:rsidP="00A63DFD">
      <w:pPr>
        <w:widowControl w:val="0"/>
        <w:tabs>
          <w:tab w:val="left" w:pos="1122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E63B4">
        <w:rPr>
          <w:rFonts w:ascii="Times New Roman" w:hAnsi="Times New Roman"/>
          <w:sz w:val="28"/>
        </w:rPr>
        <w:t xml:space="preserve">Администрация проверяет информацию, указанную в заявке, </w:t>
      </w:r>
      <w:r w:rsidRPr="00CE63B4">
        <w:rPr>
          <w:rFonts w:ascii="Times New Roman" w:hAnsi="Times New Roman"/>
          <w:i/>
          <w:sz w:val="28"/>
        </w:rPr>
        <w:t>в течение 10  рабочих дней</w:t>
      </w:r>
      <w:r w:rsidRPr="00CE63B4">
        <w:rPr>
          <w:rFonts w:ascii="Times New Roman" w:hAnsi="Times New Roman"/>
          <w:sz w:val="28"/>
        </w:rPr>
        <w:t>.</w:t>
      </w:r>
    </w:p>
    <w:p w14:paraId="6AB7CB0A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Администрацией в рамках межведомственного взаимодействия запрашивается: </w:t>
      </w:r>
    </w:p>
    <w:p w14:paraId="27F53E63" w14:textId="77777777" w:rsidR="00A63DFD" w:rsidRPr="00A63DFD" w:rsidRDefault="00A63DFD" w:rsidP="00FE1C44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выписка из Единого государственного реестра юридических лиц;</w:t>
      </w:r>
    </w:p>
    <w:p w14:paraId="06672A32" w14:textId="77777777" w:rsidR="00A63DFD" w:rsidRPr="00A63DFD" w:rsidRDefault="00A63DFD" w:rsidP="00FE1C44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справка из налогового органа об отсутствии на едином налоговом счете задолженности по уплате налогов, сборов и страховых взносов в бюджеты бюджетной системы Российской Федерации.</w:t>
      </w:r>
    </w:p>
    <w:p w14:paraId="3ECA658E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Основанием для отказа в предоставлении субсидии является:</w:t>
      </w:r>
    </w:p>
    <w:p w14:paraId="75A6C48F" w14:textId="77777777" w:rsidR="00A63DFD" w:rsidRPr="00A63DFD" w:rsidRDefault="00A63DFD" w:rsidP="00FE1C44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несоответствие представленных получателем субсидии документов требованиям настоящего порядка или непредставление (представление не в полном объеме) указанных документов;</w:t>
      </w:r>
    </w:p>
    <w:p w14:paraId="19CFA933" w14:textId="77777777" w:rsidR="00A63DFD" w:rsidRPr="00A63DFD" w:rsidRDefault="00A63DFD" w:rsidP="00FE1C44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установление факта недостоверности представленной получателем субсидии информации.</w:t>
      </w:r>
    </w:p>
    <w:p w14:paraId="4E9AB7C2" w14:textId="77777777" w:rsidR="00A63DFD" w:rsidRPr="00A63DFD" w:rsidRDefault="00A63DFD" w:rsidP="00FE1C44">
      <w:pPr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Размер субсидии определяется бюджетом Всеволожского муниципального района Ленинградской области на мероприятие «Предоставление субсидий организациям инфраструктуры поддержки предпринимательства на ведение микрофинансовой деятельности (обеспечение кредитного портфеля)» на соответствующий финансовый год.</w:t>
      </w:r>
    </w:p>
    <w:p w14:paraId="20886A17" w14:textId="77777777" w:rsidR="00A63DFD" w:rsidRPr="00A63DFD" w:rsidRDefault="00A63DFD" w:rsidP="00FE1C4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 течение 10 рабочих дней с даты подачи заявки, администрация заключает с получателем субсидии соглашение о предоставлении субсидий на текущий год по форме, утвержденной Комитетом финансов администрации Всеволожского муниципального района Ленинградской области (далее – Соглашение).</w:t>
      </w:r>
    </w:p>
    <w:p w14:paraId="2C5ABB50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Соглашением предусматриваются следующие условия:</w:t>
      </w:r>
    </w:p>
    <w:p w14:paraId="2FD0C66D" w14:textId="77777777" w:rsidR="00A63DFD" w:rsidRPr="00A63DFD" w:rsidRDefault="00A63DFD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обязательство получателя субсидии о представлении администрации плана мероприятий («дорожной карты») изменений целевых показателей результативности использования субсидий;</w:t>
      </w:r>
    </w:p>
    <w:p w14:paraId="77591FAE" w14:textId="77777777" w:rsidR="00A63DFD" w:rsidRPr="00A63DFD" w:rsidRDefault="00A63DFD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проведение администрацией и органом муниципального финансового контроля Всеволожского муниципального района Ленинградской области обязательных проверок соблюдения получателями субсидий условий, целей и порядка их предоставления, а также согласие получателя субсидий на осуществление таких проверок;</w:t>
      </w:r>
    </w:p>
    <w:p w14:paraId="31215F7B" w14:textId="77777777" w:rsidR="00A63DFD" w:rsidRPr="00A63DFD" w:rsidRDefault="00A63DFD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ответственность получателя субсидий за несоблюдение условий предоставления субсидий;</w:t>
      </w:r>
    </w:p>
    <w:p w14:paraId="6858C287" w14:textId="77777777" w:rsidR="00A63DFD" w:rsidRPr="00A63DFD" w:rsidRDefault="00A63DFD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обязательство получателя субсидий представлять письменное заявление о прекращении выплаты субсидий в случае начала процедуры ликвидации, возбуждения в отношении получателя субсидий производства по делу о несостоятельности (банкротстве), о задолженности по налогам и иным обязательным платежам в бюджеты бюджетной системы Российской Федерации, о задолженности перед работниками по заработной плате;</w:t>
      </w:r>
    </w:p>
    <w:p w14:paraId="302BB4DF" w14:textId="77777777" w:rsidR="00A63DFD" w:rsidRPr="00A63DFD" w:rsidRDefault="00A63DFD" w:rsidP="00FE1C44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17C6A435" w14:textId="77777777" w:rsidR="00A63DFD" w:rsidRPr="00A63DFD" w:rsidRDefault="00A63DFD" w:rsidP="00FE1C44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3A964CE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33106CD1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Результатом предоставления субсидии является  увеличение количества субъектов малого и среднего предпринимательства, которым был предоставлен микрозайм.</w:t>
      </w:r>
    </w:p>
    <w:p w14:paraId="182B6B4A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Перечисление субсидии осуществляется не позднее десятого рабочего дня после заключения соглашения.</w:t>
      </w:r>
    </w:p>
    <w:p w14:paraId="54BFB5CC" w14:textId="77777777" w:rsidR="00A63DFD" w:rsidRPr="00A63DFD" w:rsidRDefault="00A63DFD" w:rsidP="00FE1C44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Перечисление субсидий осуществляется с лицевого счета администрации, открытого в Комитете финансов администрации Всеволожского муниципального района Ленинградской области на расчетные (лицевые) счета получателей субсидий, открытые в кредитных организациях.</w:t>
      </w:r>
    </w:p>
    <w:p w14:paraId="59AE2AA0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14:paraId="09A61BF6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2"/>
          <w:lang w:eastAsia="en-US"/>
        </w:rPr>
        <w:t>3. Требования к предоставлению отчетности</w:t>
      </w:r>
    </w:p>
    <w:p w14:paraId="448B6C0E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14:paraId="33BD3E10" w14:textId="77777777" w:rsidR="00A63DFD" w:rsidRPr="00A63DFD" w:rsidRDefault="00A63DFD" w:rsidP="00FE1C44">
      <w:pPr>
        <w:widowControl w:val="0"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Получатель обязан организовать учет и предоставление в администрацию отчета о достижении показателей результативности использования субсидий в </w:t>
      </w:r>
      <w:r w:rsidRPr="00A63DFD">
        <w:rPr>
          <w:rFonts w:ascii="Times New Roman" w:hAnsi="Times New Roman"/>
          <w:sz w:val="28"/>
        </w:rPr>
        <w:lastRenderedPageBreak/>
        <w:t>отчетном финансовом году ежеквартально, до 5 числа месяца, следующего за отчетным кварталом, по формам, определенным типовыми формами соглашений, установленными Комитетом финансов администрации Всеволожского муниципального района Ленинградской области.</w:t>
      </w:r>
    </w:p>
    <w:p w14:paraId="7E02B1A4" w14:textId="77777777" w:rsidR="00A63DFD" w:rsidRPr="00A63DFD" w:rsidRDefault="00A63DFD" w:rsidP="00FE1C44">
      <w:pPr>
        <w:widowControl w:val="0"/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Проверка представленных отчетов производится главным распорядителем путем подсчета заключенных договоров на выдачу микрозайма в текущем году.</w:t>
      </w:r>
    </w:p>
    <w:p w14:paraId="4865EBDF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169744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4. Осуществление контроля за соблюдением условий и порядка предоставления субсидии и ответственность за их нарушение</w:t>
      </w:r>
    </w:p>
    <w:p w14:paraId="42B5C998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5303A768" w14:textId="77777777" w:rsidR="00A63DFD" w:rsidRPr="00A63DFD" w:rsidRDefault="00A63DFD" w:rsidP="00FE1C44">
      <w:pPr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Проверка соблюдения условий, целей и порядка предоставления субсидий их получателями осуществляется главным распорядителем бюджетных средств, предоставляющим субсидию, и (или) органом муниципального финансового контроля Всеволожского муниципального района Ленинградской области.</w:t>
      </w:r>
    </w:p>
    <w:p w14:paraId="4E3A1CCB" w14:textId="77777777" w:rsidR="00A63DFD" w:rsidRPr="00A63DFD" w:rsidRDefault="00A63DFD" w:rsidP="00FE1C44">
      <w:pPr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Субсидии подлежат возврату в бюджет Всеволожского муниципального района Ленинградской области в случае нарушения условий, установленных настоящим Порядком, в месячный срок с момента получения соответствующего требования главного распорядителя бюджетных средств о возврате субсидий в бюджет, содержащего сумму, сроки, код бюджетной классификации Российской Федерации, по которому должен быть осуществлен возврат субсидий, реквизиты банковского счета, на который должны быть перечислены субсидии.</w:t>
      </w:r>
    </w:p>
    <w:p w14:paraId="266F73AF" w14:textId="77777777" w:rsidR="00A63DFD" w:rsidRPr="00A63DFD" w:rsidRDefault="00A63DFD" w:rsidP="00FE1C44">
      <w:pPr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 случае установления факта недостижения показателя результативности использования субсидии, получатель обязан вернуть предоставленные средства по соответствующей субсидии в объеме, пропорциональном объему невыполнения показателя (в процентном соотношении) в месячный срок с момента выявления указанных нарушений.</w:t>
      </w:r>
    </w:p>
    <w:p w14:paraId="1CB5D58C" w14:textId="77777777" w:rsidR="00A63DFD" w:rsidRPr="00A63DFD" w:rsidRDefault="00A63DFD" w:rsidP="00FE1C44">
      <w:pPr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Возврат средств в бюджет производится получателями в добровольном порядке. Если по истечении указанного срока получатель отказывается добровольно возвращать субсидию, взыскание денежных средств осуществляется в судебном порядке.</w:t>
      </w:r>
    </w:p>
    <w:p w14:paraId="06CE0E97" w14:textId="77777777" w:rsidR="00A63DFD" w:rsidRPr="00A63DFD" w:rsidRDefault="00A63DFD" w:rsidP="00FE1C44">
      <w:pPr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В случае нарушения получателем субсидии условий Соглашения, выявленного по итогам проверок, проведенных администрацией и (или) уполномоченным органом государственного финансового контроля, а также в случае </w:t>
      </w:r>
      <w:r w:rsidRPr="00A63DFD">
        <w:rPr>
          <w:rFonts w:ascii="Times New Roman" w:hAnsi="Times New Roman"/>
          <w:spacing w:val="-8"/>
          <w:sz w:val="28"/>
        </w:rPr>
        <w:t>недостижения целевых показателей результативности использования субсидии, установленных</w:t>
      </w:r>
      <w:r w:rsidRPr="00A63DFD">
        <w:rPr>
          <w:rFonts w:ascii="Times New Roman" w:hAnsi="Times New Roman"/>
          <w:sz w:val="28"/>
        </w:rPr>
        <w:t xml:space="preserve"> договором, возврат субсидии производится получателем субсидии в добровольном порядке в срок, не превышающий сроки возврата микрозаймов, выданных на дату получения уведомления с требованием о возврате денежных средств (датой уведомления считается дата получения уведомления почтой либо дата вручения уведомления лично).</w:t>
      </w:r>
    </w:p>
    <w:p w14:paraId="2A126935" w14:textId="77777777" w:rsidR="00A63DFD" w:rsidRPr="00A63DFD" w:rsidRDefault="00A63DFD" w:rsidP="00FE1C44">
      <w:pPr>
        <w:widowControl w:val="0"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Администрация в обязательном порядке проводит проверки соблюдения получателями субсидий условий соглашения (договора), а также условий, целей и порядка предоставления субсидий.</w:t>
      </w:r>
    </w:p>
    <w:p w14:paraId="1F5AF27E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  <w:sectPr w:rsidR="00A63DFD" w:rsidRPr="00A63DFD" w:rsidSect="00942512">
          <w:headerReference w:type="default" r:id="rId23"/>
          <w:pgSz w:w="11906" w:h="16838"/>
          <w:pgMar w:top="425" w:right="567" w:bottom="720" w:left="992" w:header="567" w:footer="0" w:gutter="0"/>
          <w:pgNumType w:start="2"/>
          <w:cols w:space="720"/>
          <w:titlePg/>
        </w:sectPr>
      </w:pPr>
    </w:p>
    <w:p w14:paraId="7F159640" w14:textId="77777777" w:rsidR="00A63DFD" w:rsidRPr="00A63DFD" w:rsidRDefault="00A63DFD" w:rsidP="00A63DFD">
      <w:pPr>
        <w:widowControl w:val="0"/>
        <w:spacing w:after="0" w:line="240" w:lineRule="auto"/>
        <w:ind w:left="7230"/>
        <w:outlineLvl w:val="1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lastRenderedPageBreak/>
        <w:t>Приложение 1</w:t>
      </w:r>
    </w:p>
    <w:p w14:paraId="7A320437" w14:textId="77777777" w:rsidR="00A63DFD" w:rsidRPr="00A63DFD" w:rsidRDefault="00A63DFD" w:rsidP="00A63DFD">
      <w:pPr>
        <w:widowControl w:val="0"/>
        <w:spacing w:after="0" w:line="240" w:lineRule="auto"/>
        <w:ind w:left="7230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>к Порядку...</w:t>
      </w:r>
    </w:p>
    <w:p w14:paraId="6BD8B2A1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349C60B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(Форма)</w:t>
      </w:r>
    </w:p>
    <w:p w14:paraId="703F8210" w14:textId="77777777" w:rsidR="00A63DFD" w:rsidRPr="00A63DFD" w:rsidRDefault="00A63DFD" w:rsidP="00A63DFD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 Администрацию Всеволожского муниципального района Ленинградской области</w:t>
      </w:r>
    </w:p>
    <w:p w14:paraId="4F6D9992" w14:textId="77777777" w:rsidR="00A63DFD" w:rsidRPr="00A63DFD" w:rsidRDefault="00A63DFD" w:rsidP="00A63DFD">
      <w:pPr>
        <w:widowControl w:val="0"/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 _______________________________</w:t>
      </w:r>
    </w:p>
    <w:p w14:paraId="3AA95653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0"/>
        </w:rPr>
        <w:t>(фамилия, имя, отчество руководителя</w:t>
      </w:r>
    </w:p>
    <w:p w14:paraId="0D61714B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0"/>
        </w:rPr>
        <w:t xml:space="preserve">                                            </w:t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  <w:t>или уполномоченного лица)</w:t>
      </w:r>
    </w:p>
    <w:p w14:paraId="6E43F421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8"/>
        </w:rPr>
      </w:pPr>
    </w:p>
    <w:p w14:paraId="3FF9846F" w14:textId="77777777" w:rsidR="00A63DFD" w:rsidRPr="00A63DFD" w:rsidRDefault="00A63DFD" w:rsidP="00A63DFD">
      <w:pPr>
        <w:spacing w:after="0" w:line="240" w:lineRule="auto"/>
        <w:ind w:left="4963" w:firstLine="2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>Фонда «Всеволожский центр поддержки предпринимательства – бизнес-инкубатор» микрокредитная компания</w:t>
      </w:r>
    </w:p>
    <w:p w14:paraId="625A6645" w14:textId="77777777" w:rsidR="00A63DFD" w:rsidRPr="00A63DFD" w:rsidRDefault="00A63DFD" w:rsidP="00A63DF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41125E00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</w:p>
    <w:p w14:paraId="78AD0648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D6E1A8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ЗАЯВЛЕНИЕ</w:t>
      </w:r>
    </w:p>
    <w:p w14:paraId="6E9BBA47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46243C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Прошу предоставить субсидию для формирования (пополнения) портфеля микрозаймов, предназначенного для выдачи микрозаймов субъектам малого и среднего предпринимательства Ленинградской области, в размере ________________(__________________________________________) рублей.</w:t>
      </w:r>
    </w:p>
    <w:p w14:paraId="08E9081D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                      </w:t>
      </w:r>
      <w:r w:rsidRPr="00A63DFD">
        <w:rPr>
          <w:rFonts w:ascii="Times New Roman" w:hAnsi="Times New Roman"/>
          <w:sz w:val="20"/>
        </w:rPr>
        <w:t>(прописью)</w:t>
      </w:r>
    </w:p>
    <w:p w14:paraId="6EE8ECBE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78CF154E" w14:textId="77777777" w:rsidR="00A63DFD" w:rsidRPr="00A63DFD" w:rsidRDefault="00A63DFD" w:rsidP="00A63DFD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Подтверждаю, что организация соответствует требованиям, установленным пунктом 2.1. Порядка определения объема и предоставления субсидий организациям муниципальной инфраструктуры поддержки предпринимательства на ведение микрофинансовой деятельности (обеспечение кредитного портфеля)</w:t>
      </w:r>
      <w:r w:rsidRPr="00A63DFD">
        <w:rPr>
          <w:sz w:val="28"/>
          <w:szCs w:val="28"/>
        </w:rPr>
        <w:t xml:space="preserve">, </w:t>
      </w:r>
      <w:r w:rsidRPr="00A63DFD">
        <w:rPr>
          <w:rFonts w:ascii="Times New Roman" w:hAnsi="Times New Roman"/>
          <w:spacing w:val="-9"/>
          <w:sz w:val="28"/>
        </w:rPr>
        <w:t>утвержденного постановлением администрации от _______№_____.</w:t>
      </w:r>
    </w:p>
    <w:p w14:paraId="3B713AE9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1EDD3F1" w14:textId="155CED0B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Осведомлен (осведомлена) об ответственности за подлинность представленных в </w:t>
      </w:r>
      <w:r w:rsidR="00CE63B4">
        <w:rPr>
          <w:rFonts w:ascii="Times New Roman" w:hAnsi="Times New Roman"/>
          <w:sz w:val="28"/>
        </w:rPr>
        <w:t xml:space="preserve">администрацию документов в соответствии </w:t>
      </w:r>
      <w:r w:rsidRPr="00A63DFD">
        <w:rPr>
          <w:rFonts w:ascii="Times New Roman" w:hAnsi="Times New Roman"/>
          <w:sz w:val="28"/>
        </w:rPr>
        <w:t>с законодательством Российской Федерации.</w:t>
      </w:r>
    </w:p>
    <w:p w14:paraId="1BE8691E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3E156FF4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"__" ____________ 20__ года                        ________________________</w:t>
      </w:r>
    </w:p>
    <w:p w14:paraId="5774BC21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0"/>
        </w:rPr>
        <w:t xml:space="preserve">                                                          </w:t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  <w:t>(подпись)</w:t>
      </w:r>
    </w:p>
    <w:p w14:paraId="34622BAF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32AF6B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  <w:t>Место печати</w:t>
      </w:r>
    </w:p>
    <w:p w14:paraId="7480635A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C705878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CFEFFA2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5DA1D66C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24ABCEB8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6E262861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48E812A4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A1FEBBB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5A329B9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(Форма)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i/>
          <w:sz w:val="28"/>
        </w:rPr>
        <w:t>Приложение 2</w:t>
      </w:r>
    </w:p>
    <w:p w14:paraId="5F8447F1" w14:textId="77777777" w:rsidR="00A63DFD" w:rsidRPr="00A63DFD" w:rsidRDefault="00A63DFD" w:rsidP="00A63DFD">
      <w:pPr>
        <w:widowControl w:val="0"/>
        <w:spacing w:after="0" w:line="240" w:lineRule="auto"/>
        <w:ind w:left="5664" w:firstLine="708"/>
        <w:jc w:val="center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>к Порядку...</w:t>
      </w:r>
    </w:p>
    <w:p w14:paraId="70C8C90E" w14:textId="77777777" w:rsidR="00A63DFD" w:rsidRPr="00A63DFD" w:rsidRDefault="00A63DFD" w:rsidP="00A63DF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61D61C7D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11" w:name="P370"/>
      <w:bookmarkEnd w:id="11"/>
      <w:r w:rsidRPr="00A63DFD">
        <w:rPr>
          <w:rFonts w:ascii="Times New Roman" w:hAnsi="Times New Roman"/>
          <w:sz w:val="28"/>
        </w:rPr>
        <w:t>Сведения о совокупном портфеле займов муниципальной организации</w:t>
      </w:r>
    </w:p>
    <w:p w14:paraId="6E0FD1BB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поддержки предпринимательства и о выданных микрозаймах</w:t>
      </w:r>
    </w:p>
    <w:p w14:paraId="6FEDE978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15228839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Муниципальной организацией поддержки предпринимательства получены в 20__- 20__ годах (включая период текущего года до момента подачи заявки) субсидии на пополнение портфеля займов из средств бюджета Всеволожского муниципального района Ленинградской области в сумме_____________(___________________) руб.</w:t>
      </w:r>
    </w:p>
    <w:p w14:paraId="68D0AE46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Муниципальной организацией поддержки предпринимательства получены в 20__-20__ годах (включая период текущего года до момента подачи конкурсной заявки) субсидии на пополнение портфеля микрозаймов из средств областного бюджета Ленинградской области в сумме _____________(_________________)руб.</w:t>
      </w:r>
    </w:p>
    <w:p w14:paraId="28BA9CC8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Сумма собственных и (или) привлеченных средств муниципальной организацией поддержки предпринимательства, направленных на увеличение совокупного портфеля займов, за период 20__-20__годов составляет___________(_____________________) руб., в том числе,</w:t>
      </w:r>
      <w:r w:rsidRPr="00A63DFD">
        <w:rPr>
          <w:rFonts w:ascii="Times New Roman" w:hAnsi="Times New Roman"/>
          <w:sz w:val="20"/>
        </w:rPr>
        <w:t xml:space="preserve"> </w:t>
      </w:r>
      <w:r w:rsidRPr="00A63DFD">
        <w:rPr>
          <w:rFonts w:ascii="Times New Roman" w:hAnsi="Times New Roman"/>
          <w:sz w:val="28"/>
        </w:rPr>
        <w:t>за 20___год (указать предшествующий год) – ___________(________________________) руб.</w:t>
      </w:r>
    </w:p>
    <w:p w14:paraId="1A1D66F8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Совокупный портфель займов составляет (указываются данные на момент подачи конкурсной заявки) ____________(_______________) рублей.</w:t>
      </w:r>
    </w:p>
    <w:p w14:paraId="7504086A" w14:textId="77777777" w:rsidR="00A63DFD" w:rsidRPr="00A63DFD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</w:p>
    <w:p w14:paraId="36C3BFEC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Всего на дату подачи муниципальной организацией поддержки предпринимательства конкурсной заявки действуют ________ договоров займов, заключенных с ____ заемщиками, на общую сумму ________(_____________) руб.</w:t>
      </w:r>
    </w:p>
    <w:p w14:paraId="0EA68C7D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Доля микрозаймов (в структуре совокупного портфеля микрозаймов), выданных вновь зарегистрированным и действующим менее одного года субъектам малого и среднего предпринимательства, составляет _____ процентов.</w:t>
      </w:r>
    </w:p>
    <w:p w14:paraId="26686364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Общая сумма операционных расходов муниципальной организацией поддержки предпринимательства по предоставлению микрозаймовза 20__-20__ годы (включая период текущего года до момента подачи конкурсной заявки), составляет __________________(______________________________) руб., в том числе                                                                за 20__год (указать предшествующий год)-________(______________) рублей </w:t>
      </w:r>
    </w:p>
    <w:p w14:paraId="274F325A" w14:textId="7368B98B" w:rsidR="00A63DFD" w:rsidRPr="00DA6FA2" w:rsidRDefault="00A63DFD" w:rsidP="00A63DFD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DA6FA2">
        <w:rPr>
          <w:rFonts w:ascii="Times New Roman" w:hAnsi="Times New Roman"/>
          <w:sz w:val="20"/>
        </w:rPr>
        <w:t>(прописью)</w:t>
      </w:r>
    </w:p>
    <w:p w14:paraId="244B7C57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Коэффициент списания микрозаймов (данные представляются на 1 января текущего года) составляет ________ процентов.</w:t>
      </w:r>
    </w:p>
    <w:p w14:paraId="7EEDE0AE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Бухгалтерский, налоговый, оперативный учет, а также процедура выдачи займов автоматизированы, применяются технологии оценки кредитоспособности субъектов малого и среднего предпринимательства, обращающихся за займами.</w:t>
      </w:r>
    </w:p>
    <w:p w14:paraId="06D17391" w14:textId="77777777" w:rsidR="00A63DFD" w:rsidRP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C4B3AFF" w14:textId="77777777" w:rsidR="00A63DFD" w:rsidRP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D2320C0" w14:textId="77777777" w:rsidR="00A63DFD" w:rsidRP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7AC56F8" w14:textId="77777777" w:rsidR="00A63DFD" w:rsidRP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9912D2E" w14:textId="77777777" w:rsidR="00A63DFD" w:rsidRP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17F0351" w14:textId="77777777" w:rsidR="00A63DFD" w:rsidRDefault="00A63DFD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3A2EBCE" w14:textId="77777777" w:rsidR="00DA6FA2" w:rsidRPr="00A63DFD" w:rsidRDefault="00DA6FA2" w:rsidP="00A63DF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BF0751A" w14:textId="303780E7" w:rsidR="00A63DFD" w:rsidRPr="008D02C8" w:rsidRDefault="008D02C8" w:rsidP="00A63DFD">
      <w:pPr>
        <w:spacing w:after="0" w:line="240" w:lineRule="auto"/>
        <w:ind w:left="3540" w:firstLine="708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Приложение 7</w:t>
      </w:r>
      <w:r w:rsidR="00A63DFD" w:rsidRPr="008D02C8">
        <w:rPr>
          <w:rFonts w:ascii="Times New Roman" w:hAnsi="Times New Roman"/>
          <w:i/>
          <w:sz w:val="28"/>
        </w:rPr>
        <w:t xml:space="preserve"> к программе</w:t>
      </w:r>
    </w:p>
    <w:p w14:paraId="62C9429B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5E0D1E2E" w14:textId="77777777" w:rsidR="00A63DFD" w:rsidRPr="00A63DFD" w:rsidRDefault="00A63DFD" w:rsidP="00A63DFD">
      <w:pPr>
        <w:tabs>
          <w:tab w:val="left" w:pos="1080"/>
        </w:tabs>
        <w:spacing w:after="0" w:line="240" w:lineRule="auto"/>
        <w:ind w:firstLine="720"/>
        <w:jc w:val="right"/>
        <w:rPr>
          <w:rFonts w:ascii="Times New Roman" w:hAnsi="Times New Roman"/>
          <w:b/>
          <w:i/>
          <w:sz w:val="24"/>
        </w:rPr>
      </w:pPr>
    </w:p>
    <w:p w14:paraId="384BBDCD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CBD3B50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63DFD">
        <w:rPr>
          <w:rFonts w:ascii="Times New Roman" w:hAnsi="Times New Roman"/>
          <w:b/>
          <w:sz w:val="28"/>
        </w:rPr>
        <w:t>ПОРЯДОК</w:t>
      </w:r>
    </w:p>
    <w:p w14:paraId="12993DBD" w14:textId="5C58DC7B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63DFD">
        <w:rPr>
          <w:rFonts w:ascii="Times New Roman" w:hAnsi="Times New Roman"/>
          <w:b/>
          <w:sz w:val="28"/>
        </w:rPr>
        <w:t xml:space="preserve">предоставления из бюджета Всеволожского муниципального района субсидий </w:t>
      </w:r>
      <w:r w:rsidRPr="00A63DFD">
        <w:rPr>
          <w:rFonts w:ascii="Times New Roman" w:hAnsi="Times New Roman"/>
          <w:b/>
          <w:sz w:val="28"/>
          <w:szCs w:val="28"/>
        </w:rPr>
        <w:t>организациям муниципальной инфраструктуры поддержки предпринимательства на возмещение затрат, связанных с выполнением работ, услуг, по проведению информационно-аналитического наблюдения за осуществлением торговой деятельности</w:t>
      </w:r>
    </w:p>
    <w:p w14:paraId="1BE22EB0" w14:textId="77777777" w:rsidR="00A63DFD" w:rsidRPr="00A63DFD" w:rsidRDefault="00A63DFD" w:rsidP="00A63DF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</w:p>
    <w:p w14:paraId="4F25E429" w14:textId="77777777" w:rsidR="00A63DFD" w:rsidRPr="00A63DFD" w:rsidRDefault="00A63DFD" w:rsidP="00A63DF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1. Общие положения</w:t>
      </w:r>
    </w:p>
    <w:p w14:paraId="7BAEEB02" w14:textId="77777777" w:rsidR="00A63DFD" w:rsidRPr="00A63DFD" w:rsidRDefault="00A63DFD" w:rsidP="00A63DF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14:paraId="007A9E12" w14:textId="77777777" w:rsidR="00A63DFD" w:rsidRPr="00A63DFD" w:rsidRDefault="00A63DFD" w:rsidP="00FE1C4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 w:rsidRPr="00A63DFD">
        <w:rPr>
          <w:rFonts w:ascii="Times New Roman" w:hAnsi="Times New Roman"/>
          <w:sz w:val="28"/>
        </w:rPr>
        <w:t xml:space="preserve">Настоящий Порядок устанавливает категории и критерии отбора лиц, имеющих право на получение субсидий из бюджета Всеволожского муниципального района Ленинградской области </w:t>
      </w:r>
      <w:r w:rsidRPr="00A63DFD">
        <w:rPr>
          <w:rFonts w:ascii="Times New Roman" w:hAnsi="Times New Roman"/>
          <w:sz w:val="28"/>
          <w:szCs w:val="28"/>
        </w:rPr>
        <w:t>на возмещение затрат, связанных с выполнением работ, услуг, по проведению информационно-аналитического наблюдения за осуществлением торговой деятельности</w:t>
      </w:r>
      <w:r w:rsidRPr="00A63DFD">
        <w:rPr>
          <w:rFonts w:ascii="Times New Roman" w:hAnsi="Times New Roman"/>
          <w:b/>
          <w:sz w:val="28"/>
        </w:rPr>
        <w:t xml:space="preserve"> </w:t>
      </w:r>
      <w:r w:rsidRPr="00A63DFD">
        <w:rPr>
          <w:rFonts w:ascii="Times New Roman" w:hAnsi="Times New Roman"/>
          <w:sz w:val="28"/>
        </w:rPr>
        <w:t>(далее – субсидии, Порядок), условия и порядок предоставления субсидий, а также порядок возврата субсидий в случае нарушения условий настоящего Порядка.</w:t>
      </w:r>
    </w:p>
    <w:p w14:paraId="7B0ED334" w14:textId="77777777" w:rsidR="00A63DFD" w:rsidRPr="00A63DFD" w:rsidRDefault="00A63DFD" w:rsidP="00FE1C4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 w:rsidRPr="00A63DFD">
        <w:rPr>
          <w:rFonts w:ascii="Times New Roman" w:hAnsi="Times New Roman"/>
          <w:sz w:val="28"/>
        </w:rPr>
        <w:t>В настоящем Порядке используются следующие основные понятия:</w:t>
      </w:r>
    </w:p>
    <w:p w14:paraId="02C97AB7" w14:textId="77777777" w:rsidR="00A63DFD" w:rsidRPr="00A63DFD" w:rsidRDefault="00A63DFD" w:rsidP="00A63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муниципальные организации поддержки предпринимательства - некоммерческие организации, одним из учредителей которых является орган местного самоуправления Всеволожского муниципального района, зарегистрированные на территории Всеволожского муниципального района, к уставным целям которых относится оказание консультационных, информационных и других услуг субъектам малого и(или) среднего предпринимательства, (далее – организации);</w:t>
      </w:r>
    </w:p>
    <w:p w14:paraId="06757110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информационно-аналитическое наблюдение за осуществлением торговой деятельности - </w:t>
      </w:r>
      <w:r w:rsidRPr="00A63DFD">
        <w:rPr>
          <w:rFonts w:ascii="Times New Roman" w:hAnsi="Times New Roman"/>
          <w:color w:val="auto"/>
          <w:sz w:val="28"/>
          <w:szCs w:val="28"/>
        </w:rPr>
        <w:t>сбор информации об объектах потребительского рынка (включая объекты оптовой торговли) Всеволожского муниципального района и внесение (актуализация) собранных сведений в информационно-аналитическую систему «Мониторинг социально-экономического развития муниципальных образований Ленинградской области»;</w:t>
      </w:r>
    </w:p>
    <w:p w14:paraId="627F173A" w14:textId="77777777" w:rsidR="00A63DFD" w:rsidRPr="00A63DFD" w:rsidRDefault="00A63DFD" w:rsidP="00A63DFD">
      <w:pPr>
        <w:widowControl w:val="0"/>
        <w:tabs>
          <w:tab w:val="left" w:pos="1122"/>
          <w:tab w:val="left" w:pos="218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соискатели – Организации, планирующие принять участие в отборе;</w:t>
      </w:r>
    </w:p>
    <w:p w14:paraId="40AB078B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соглашение (договор) - соглашение об условиях и порядке предоставления субсидии, заключенное в текущем финансовом году между администрацией Всеволожского муниципального района (далее – Администрация) и Организацией;</w:t>
      </w:r>
    </w:p>
    <w:p w14:paraId="394CED89" w14:textId="77777777" w:rsidR="00A63DFD" w:rsidRPr="00A63DFD" w:rsidRDefault="00A63DFD" w:rsidP="00A63DFD">
      <w:pPr>
        <w:spacing w:after="0" w:line="240" w:lineRule="auto"/>
        <w:ind w:firstLine="708"/>
        <w:jc w:val="both"/>
        <w:rPr>
          <w:rFonts w:ascii="Arial" w:hAnsi="Arial" w:cs="Arial"/>
          <w:sz w:val="20"/>
        </w:rPr>
      </w:pPr>
      <w:r w:rsidRPr="00A63DFD">
        <w:rPr>
          <w:rFonts w:ascii="Times New Roman" w:hAnsi="Times New Roman"/>
          <w:sz w:val="28"/>
          <w:szCs w:val="28"/>
        </w:rPr>
        <w:t>единый портал - единый портал бюджетной системы Российской Федерации в информационно-телекоммуникационной сети «Интернет</w:t>
      </w:r>
      <w:r w:rsidRPr="00DD6D32">
        <w:rPr>
          <w:rFonts w:ascii="Times New Roman" w:hAnsi="Times New Roman"/>
          <w:sz w:val="28"/>
          <w:szCs w:val="28"/>
        </w:rPr>
        <w:t>»  «Электронный бюджет» (https://budget.gov.ru/).</w:t>
      </w:r>
    </w:p>
    <w:p w14:paraId="57417A9C" w14:textId="77777777" w:rsidR="00A63DFD" w:rsidRPr="00A63DFD" w:rsidRDefault="00A63DFD" w:rsidP="00A63DF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14:paraId="06098459" w14:textId="77777777" w:rsidR="00A63DFD" w:rsidRPr="00A63DFD" w:rsidRDefault="00A63DFD" w:rsidP="00FE1C44">
      <w:pPr>
        <w:widowControl w:val="0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Субсидии предоставляются в целях реализации отдельного государственного полномочия Ленинградской области по проведению информационно-аналитического наблюдения за осуществлением торговой деятельности на территории Ленинградской области.</w:t>
      </w:r>
    </w:p>
    <w:p w14:paraId="3626FD5C" w14:textId="77777777" w:rsidR="00A63DFD" w:rsidRPr="00A63DFD" w:rsidRDefault="00A63DFD" w:rsidP="00FE1C44">
      <w:pPr>
        <w:widowControl w:val="0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Главным распорядителем бюджетных средств является администрация Всеволожского муниципального района (далее – администрация).</w:t>
      </w:r>
    </w:p>
    <w:p w14:paraId="10D280A6" w14:textId="77777777" w:rsidR="00A63DFD" w:rsidRPr="00A63DFD" w:rsidRDefault="00A63DFD" w:rsidP="00A63DFD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Субсидия предоставляется администрацией за счет средств областного бюджета Ленинградской области, предоставленных бюджету муниципального образования Всеволожского муниципального района Ленинградской области на осуществление отдельных государственных полномочий в пределах бюджетных ассигнований, утвержденных в сводной бюджетной росписи бюджета Ленинградской области.</w:t>
      </w:r>
    </w:p>
    <w:p w14:paraId="769E2C0E" w14:textId="69FD7092" w:rsidR="00A63DFD" w:rsidRPr="00A63DFD" w:rsidRDefault="00A63DFD" w:rsidP="00FE1C4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Субсидии предоставляются следующей категории получателей субсидий: муниципальные организации поддержки </w:t>
      </w:r>
      <w:r w:rsidR="00F35E9E" w:rsidRPr="00A63DFD">
        <w:rPr>
          <w:rFonts w:ascii="Times New Roman" w:hAnsi="Times New Roman"/>
          <w:sz w:val="28"/>
        </w:rPr>
        <w:t>предпринимательства, зарегистрированные</w:t>
      </w:r>
      <w:r w:rsidR="00F35E9E">
        <w:rPr>
          <w:rFonts w:ascii="Times New Roman" w:hAnsi="Times New Roman"/>
          <w:sz w:val="28"/>
        </w:rPr>
        <w:t xml:space="preserve"> и </w:t>
      </w:r>
      <w:r w:rsidRPr="00A63DFD">
        <w:rPr>
          <w:rFonts w:ascii="Times New Roman" w:hAnsi="Times New Roman"/>
          <w:sz w:val="28"/>
        </w:rPr>
        <w:t>осуществляющие деятельность на территории Всеволожского муниципального района Ленинградской области, к уставным целям которых относится оказание консультационных, информационных и других услуг субъектам малого и(или) среднего предпринимательства.</w:t>
      </w:r>
    </w:p>
    <w:p w14:paraId="2D0D076E" w14:textId="75F439B3" w:rsidR="00A63DFD" w:rsidRPr="00A63DFD" w:rsidRDefault="00A63DFD" w:rsidP="00FE1C44">
      <w:pPr>
        <w:numPr>
          <w:ilvl w:val="0"/>
          <w:numId w:val="18"/>
        </w:numPr>
        <w:spacing w:after="160" w:line="264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Субсидии предоставляются на возмещение затрат, </w:t>
      </w:r>
      <w:r w:rsidR="00F35E9E">
        <w:rPr>
          <w:rFonts w:ascii="Times New Roman" w:hAnsi="Times New Roman"/>
          <w:sz w:val="28"/>
          <w:szCs w:val="28"/>
        </w:rPr>
        <w:t>связанных с </w:t>
      </w:r>
      <w:r w:rsidRPr="00A63DFD">
        <w:rPr>
          <w:rFonts w:ascii="Times New Roman" w:hAnsi="Times New Roman"/>
          <w:sz w:val="28"/>
          <w:szCs w:val="28"/>
        </w:rPr>
        <w:t>выполнением работ, услуг по проведению информационно-аналитического наблюдения за осуществлением торговой деятельности на территории Всеволожского муниципального района.</w:t>
      </w:r>
    </w:p>
    <w:p w14:paraId="67E2C1A1" w14:textId="1A6D3E0E" w:rsidR="00A63DFD" w:rsidRPr="00DD6D32" w:rsidRDefault="00A63DFD" w:rsidP="00FE1C44">
      <w:pPr>
        <w:numPr>
          <w:ilvl w:val="0"/>
          <w:numId w:val="18"/>
        </w:numPr>
        <w:spacing w:after="160" w:line="264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D32">
        <w:rPr>
          <w:rFonts w:ascii="Times New Roman" w:hAnsi="Times New Roman"/>
          <w:sz w:val="28"/>
          <w:szCs w:val="28"/>
        </w:rPr>
        <w:t xml:space="preserve">Сведения о предоставлении субсидии подлежат размещению                          </w:t>
      </w:r>
      <w:r w:rsidR="00DD6D32" w:rsidRPr="00DD6D32">
        <w:rPr>
          <w:rFonts w:ascii="Times New Roman" w:hAnsi="Times New Roman"/>
          <w:sz w:val="28"/>
          <w:szCs w:val="28"/>
        </w:rPr>
        <w:t xml:space="preserve">на </w:t>
      </w:r>
      <w:r w:rsidRPr="00DD6D32">
        <w:rPr>
          <w:rFonts w:ascii="Times New Roman" w:hAnsi="Times New Roman"/>
          <w:sz w:val="28"/>
          <w:szCs w:val="28"/>
        </w:rPr>
        <w:t>едином портале бюджетной системы Российской Федерации в информационно-телекоммуникационной сети «Интернет» (в разделе единого портала) в сроки, установленные законодательством (при наличии технической возможности) и на официальном сайте администрации в информационно-телекоммуникационной сети «Интернет» (https://www.vsevreg.ru/).</w:t>
      </w:r>
    </w:p>
    <w:p w14:paraId="012B1FF3" w14:textId="77777777" w:rsidR="00A63DFD" w:rsidRPr="00A63DFD" w:rsidRDefault="00A63DFD" w:rsidP="00A63DFD">
      <w:pPr>
        <w:widowControl w:val="0"/>
        <w:spacing w:before="240" w:after="240" w:line="240" w:lineRule="auto"/>
        <w:jc w:val="center"/>
        <w:outlineLvl w:val="1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2. Условия и порядок предоставления субсидий</w:t>
      </w:r>
    </w:p>
    <w:p w14:paraId="6E755450" w14:textId="77777777" w:rsidR="00A63DFD" w:rsidRPr="00A63DFD" w:rsidRDefault="00A63DFD" w:rsidP="00FE1C4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К участию в отборе допускаются организации, на дату подачи заявки на участие в отборе (далее - заявка) соответствующие следующим требованиям: </w:t>
      </w:r>
    </w:p>
    <w:p w14:paraId="26307342" w14:textId="77777777" w:rsidR="00A63DFD" w:rsidRPr="00A63DFD" w:rsidRDefault="00A63DFD" w:rsidP="00FE1C44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соискатель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BC26319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соискатель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6091CB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соискатель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2C5FF2D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соискатель не должен получать средства из бюджета администрации Всеволожского муниципального района в соответствии с иными нормативными правовыми актами на цели, установленные настоящим Порядком;</w:t>
      </w:r>
    </w:p>
    <w:p w14:paraId="20DB2071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соискатель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1784048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соискатель не имеет невыполненных обязательств перед администрацией Всеволожского муниципального </w:t>
      </w:r>
      <w:r w:rsidRPr="00DD6D32">
        <w:rPr>
          <w:rFonts w:ascii="Times New Roman" w:hAnsi="Times New Roman"/>
          <w:sz w:val="28"/>
        </w:rPr>
        <w:t>района</w:t>
      </w:r>
      <w:r w:rsidRPr="00A63DFD">
        <w:rPr>
          <w:rFonts w:ascii="Times New Roman" w:hAnsi="Times New Roman"/>
          <w:sz w:val="28"/>
        </w:rPr>
        <w:t>, в том числе соискатель не признан совершившим нарушение порядка и условий оказания поддержки менее одного года до даты подачи заявки, за исключением случая более раннего устранения соискателем такого нарушения при условии соблюдения им срока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соискателя совершившим такое нарушение прошло менее трех лет;</w:t>
      </w:r>
    </w:p>
    <w:p w14:paraId="4D46CA98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соискатели 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их не введена процедура банкротства, деятельность соискателя не приостановлена в порядке, предусмотренном законодательством Российской Федерации;</w:t>
      </w:r>
    </w:p>
    <w:p w14:paraId="2FD70B27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на едином налоговом счете соискателя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7D39A27" w14:textId="77777777" w:rsidR="00A63DFD" w:rsidRPr="00A63DFD" w:rsidRDefault="00A63DFD" w:rsidP="00FE1C44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 соискателя отсутствует задолженность перед работниками по заработной плате.</w:t>
      </w:r>
    </w:p>
    <w:p w14:paraId="585AA33C" w14:textId="405AE9F5" w:rsidR="00DA4536" w:rsidRPr="00DA4536" w:rsidRDefault="00A63DFD" w:rsidP="00FE1C4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Проверка участника отбора на соответствие требованиям, установленным пунктом 2.1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</w:t>
      </w:r>
      <w:r w:rsidR="00DD6D32">
        <w:rPr>
          <w:rFonts w:ascii="Times New Roman" w:hAnsi="Times New Roman"/>
          <w:sz w:val="28"/>
        </w:rPr>
        <w:t>аличии технической возможности)</w:t>
      </w:r>
      <w:r w:rsidRPr="00A63DFD">
        <w:rPr>
          <w:rFonts w:ascii="Times New Roman" w:hAnsi="Times New Roman"/>
          <w:sz w:val="28"/>
        </w:rPr>
        <w:t>.</w:t>
      </w:r>
      <w:r w:rsidR="00DA4536">
        <w:rPr>
          <w:rFonts w:ascii="Times New Roman" w:hAnsi="Times New Roman"/>
          <w:sz w:val="28"/>
        </w:rPr>
        <w:t xml:space="preserve"> </w:t>
      </w:r>
      <w:r w:rsidR="00DA4536" w:rsidRPr="00DA4536">
        <w:rPr>
          <w:rFonts w:ascii="Times New Roman" w:hAnsi="Times New Roman"/>
          <w:sz w:val="28"/>
        </w:rPr>
        <w:t>Участник отбора вправе представить документы и информацию, подтверждающую соответствие требованиям, установленным пунктом 2.1 настоящего Порядка в администрацию по собственной инициативе.</w:t>
      </w:r>
    </w:p>
    <w:p w14:paraId="5D52D8CA" w14:textId="77777777" w:rsidR="00A63DFD" w:rsidRPr="00A63DFD" w:rsidRDefault="00A63DFD" w:rsidP="00FE1C4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Подтверждение соответствия участника отбора требованиям, установленным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</w:t>
      </w:r>
      <w:r w:rsidRPr="00A63DFD">
        <w:rPr>
          <w:rFonts w:ascii="Times New Roman" w:hAnsi="Times New Roman"/>
          <w:sz w:val="28"/>
        </w:rPr>
        <w:lastRenderedPageBreak/>
        <w:t>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E53B2CB" w14:textId="77777777" w:rsidR="00A63DFD" w:rsidRPr="00A63DFD" w:rsidRDefault="00A63DFD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получателя.</w:t>
      </w:r>
    </w:p>
    <w:p w14:paraId="7BFF07C9" w14:textId="0100D2D4" w:rsidR="00A63DFD" w:rsidRPr="00F35E9E" w:rsidRDefault="00A63DFD" w:rsidP="00FE1C44">
      <w:pPr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D32">
        <w:rPr>
          <w:rFonts w:ascii="Times New Roman" w:hAnsi="Times New Roman"/>
          <w:sz w:val="28"/>
        </w:rPr>
        <w:t xml:space="preserve">Субсидии предоставляются на конкурентной основе, по результатам отбора получателей субсидии, проведенного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государственной финансовой поддержки на сайте </w:t>
      </w:r>
      <w:r w:rsidRPr="00DD6D32">
        <w:rPr>
          <w:rFonts w:ascii="Times New Roman" w:hAnsi="Times New Roman"/>
          <w:sz w:val="28"/>
          <w:lang w:val="en-US"/>
        </w:rPr>
        <w:t>https</w:t>
      </w:r>
      <w:r w:rsidRPr="00DD6D32">
        <w:rPr>
          <w:rFonts w:ascii="Times New Roman" w:hAnsi="Times New Roman"/>
          <w:sz w:val="28"/>
        </w:rPr>
        <w:t>://</w:t>
      </w:r>
      <w:r w:rsidRPr="00DD6D32">
        <w:rPr>
          <w:rFonts w:ascii="Times New Roman" w:hAnsi="Times New Roman"/>
          <w:sz w:val="28"/>
          <w:lang w:val="en-US"/>
        </w:rPr>
        <w:t>promote</w:t>
      </w:r>
      <w:r w:rsidRPr="00DD6D32">
        <w:rPr>
          <w:rFonts w:ascii="Times New Roman" w:hAnsi="Times New Roman"/>
          <w:sz w:val="28"/>
        </w:rPr>
        <w:t>.</w:t>
      </w:r>
      <w:r w:rsidRPr="00DD6D32">
        <w:rPr>
          <w:rFonts w:ascii="Times New Roman" w:hAnsi="Times New Roman"/>
          <w:sz w:val="28"/>
          <w:lang w:val="en-US"/>
        </w:rPr>
        <w:t>budget</w:t>
      </w:r>
      <w:r w:rsidRPr="00DD6D32">
        <w:rPr>
          <w:rFonts w:ascii="Times New Roman" w:hAnsi="Times New Roman"/>
          <w:sz w:val="28"/>
        </w:rPr>
        <w:t>.</w:t>
      </w:r>
      <w:r w:rsidRPr="00DD6D32">
        <w:rPr>
          <w:rFonts w:ascii="Times New Roman" w:hAnsi="Times New Roman"/>
          <w:sz w:val="28"/>
          <w:lang w:val="en-US"/>
        </w:rPr>
        <w:t>gov</w:t>
      </w:r>
      <w:r w:rsidRPr="00DD6D32">
        <w:rPr>
          <w:rFonts w:ascii="Times New Roman" w:hAnsi="Times New Roman"/>
          <w:sz w:val="28"/>
        </w:rPr>
        <w:t>.</w:t>
      </w:r>
      <w:r w:rsidRPr="00DD6D32">
        <w:rPr>
          <w:rFonts w:ascii="Times New Roman" w:hAnsi="Times New Roman"/>
          <w:sz w:val="28"/>
          <w:lang w:val="en-US"/>
        </w:rPr>
        <w:t>ru</w:t>
      </w:r>
      <w:r w:rsidRPr="00DD6D32">
        <w:rPr>
          <w:rFonts w:ascii="Times New Roman" w:hAnsi="Times New Roman"/>
          <w:sz w:val="28"/>
        </w:rPr>
        <w:t xml:space="preserve"> (далее – система «Электронный бюджет»).</w:t>
      </w:r>
      <w:r w:rsidRPr="00A63DFD">
        <w:rPr>
          <w:rFonts w:ascii="Times New Roman" w:hAnsi="Times New Roman"/>
          <w:sz w:val="28"/>
        </w:rPr>
        <w:t xml:space="preserve"> Способом проведения отбора является запрос предложений,</w:t>
      </w:r>
      <w:r w:rsidRPr="00A63DFD">
        <w:rPr>
          <w:rFonts w:ascii="Times New Roman" w:hAnsi="Times New Roman"/>
          <w:sz w:val="28"/>
          <w:szCs w:val="28"/>
        </w:rPr>
        <w:t xml:space="preserve"> исходя из соответствия участников отбора категориям и очередности поступления</w:t>
      </w:r>
      <w:r w:rsidRPr="00F35E9E">
        <w:rPr>
          <w:rFonts w:ascii="Times New Roman" w:hAnsi="Times New Roman"/>
          <w:sz w:val="28"/>
          <w:szCs w:val="28"/>
        </w:rPr>
        <w:t>.</w:t>
      </w:r>
      <w:r w:rsidR="00BE58CA" w:rsidRPr="00F35E9E">
        <w:rPr>
          <w:rFonts w:ascii="Times New Roman" w:hAnsi="Times New Roman"/>
          <w:sz w:val="28"/>
          <w:szCs w:val="28"/>
        </w:rPr>
        <w:t xml:space="preserve"> Субсидию в размере, предусмотренном п. 2.7 получает участник отбора, соответствующий установленной настоящим Порядком категории и первым представивший предложение (заявку) на участие в отборе</w:t>
      </w:r>
      <w:r w:rsidR="00C149CF" w:rsidRPr="00F35E9E">
        <w:rPr>
          <w:rFonts w:ascii="Times New Roman" w:hAnsi="Times New Roman"/>
          <w:sz w:val="28"/>
          <w:szCs w:val="28"/>
        </w:rPr>
        <w:t xml:space="preserve">, </w:t>
      </w:r>
      <w:r w:rsidR="00C149CF" w:rsidRPr="00F35E9E">
        <w:rPr>
          <w:rFonts w:ascii="Times New Roman" w:hAnsi="Times New Roman"/>
          <w:i/>
          <w:iCs/>
          <w:sz w:val="28"/>
          <w:szCs w:val="28"/>
          <w:u w:val="single"/>
        </w:rPr>
        <w:t>соответствующую установленным настоящим Порядком требованиям</w:t>
      </w:r>
      <w:r w:rsidR="00BE58CA" w:rsidRPr="00F35E9E">
        <w:rPr>
          <w:rFonts w:ascii="Times New Roman" w:hAnsi="Times New Roman"/>
          <w:sz w:val="28"/>
          <w:szCs w:val="28"/>
        </w:rPr>
        <w:t>.</w:t>
      </w:r>
    </w:p>
    <w:p w14:paraId="01DA9565" w14:textId="77777777" w:rsidR="00A63DFD" w:rsidRPr="00A63DFD" w:rsidRDefault="00A63DFD" w:rsidP="00FE1C44">
      <w:pPr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F35E9E">
        <w:rPr>
          <w:rFonts w:ascii="Times New Roman" w:hAnsi="Times New Roman"/>
          <w:sz w:val="28"/>
          <w:szCs w:val="28"/>
        </w:rPr>
        <w:t>Основаниями для отклонения заявки участника отбор</w:t>
      </w:r>
      <w:r w:rsidRPr="00A63DFD">
        <w:rPr>
          <w:rFonts w:ascii="Times New Roman" w:hAnsi="Times New Roman"/>
          <w:sz w:val="28"/>
          <w:szCs w:val="28"/>
        </w:rPr>
        <w:t>а на стадии рассмотрения и оценки заявок являются:</w:t>
      </w:r>
    </w:p>
    <w:p w14:paraId="39A20268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несоответствие участника отбора категориям, установленным п. </w:t>
      </w:r>
      <w:hyperlink r:id="rId24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1.5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Порядка, и (или) требованиям, установленным п. </w:t>
      </w:r>
      <w:hyperlink r:id="rId25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17432AE6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несоответствие представленных участником отбора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06D17F3E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2E0B1E27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установленных настоящим Порядком, а также </w:t>
      </w:r>
      <w:hyperlink r:id="rId26" w:anchor="Par3093" w:tooltip="СУБСИДИИ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приложениями</w:t>
        </w:r>
      </w:hyperlink>
      <w:r w:rsidRPr="00A63DF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3DFD">
        <w:rPr>
          <w:rFonts w:ascii="Times New Roman" w:hAnsi="Times New Roman"/>
          <w:sz w:val="28"/>
          <w:szCs w:val="28"/>
        </w:rPr>
        <w:t>к настоящему Порядку;</w:t>
      </w:r>
    </w:p>
    <w:p w14:paraId="7B909395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подача участником отбора заявки после даты и(или) времени, определенных для подачи заявок.</w:t>
      </w:r>
    </w:p>
    <w:p w14:paraId="747ABE07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году.</w:t>
      </w:r>
    </w:p>
    <w:p w14:paraId="23D8F8F9" w14:textId="39117582" w:rsidR="00A63DFD" w:rsidRPr="00A63DFD" w:rsidRDefault="00A63DFD" w:rsidP="00FE1C4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Субс</w:t>
      </w:r>
      <w:r w:rsidR="00F35E9E">
        <w:rPr>
          <w:rFonts w:ascii="Times New Roman" w:hAnsi="Times New Roman"/>
          <w:sz w:val="28"/>
        </w:rPr>
        <w:t>идия предоставляется в размере,</w:t>
      </w:r>
      <w:r w:rsidRPr="00A63DFD">
        <w:rPr>
          <w:rFonts w:ascii="Times New Roman" w:hAnsi="Times New Roman"/>
          <w:sz w:val="28"/>
        </w:rPr>
        <w:t xml:space="preserve"> предусмотренном в бюджете Всеволожского муниципального района Ленинградской области на реализацию мероприятия «Предоставление субсидий организациям инфраструктуры поддержки предпринимательства на возмещение затрат, связанных с выполнением работ, услуг по проведению информационно-аналитического наблюдения за осуществлением торговой деятельности» муниципальной программы «Развитие малого и среднего предпринимательства Всеволожского муниципального района».</w:t>
      </w:r>
    </w:p>
    <w:p w14:paraId="55D4279F" w14:textId="77777777" w:rsidR="00A63DFD" w:rsidRPr="00DD6D32" w:rsidRDefault="00A63DFD" w:rsidP="00FE1C4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D32">
        <w:rPr>
          <w:rFonts w:ascii="Times New Roman" w:hAnsi="Times New Roman"/>
          <w:color w:val="000000" w:themeColor="text1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700DD52" w14:textId="77777777" w:rsidR="00A63DFD" w:rsidRPr="00A63DFD" w:rsidRDefault="00A63DFD" w:rsidP="00A63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Взаимодействие участников отбора и главного распорядителя  осуществляется с использованием документов в электронной форме в системе «Электронный бюджет».</w:t>
      </w:r>
    </w:p>
    <w:p w14:paraId="07377579" w14:textId="77777777" w:rsidR="00A63DFD" w:rsidRPr="00A63DFD" w:rsidRDefault="00A63DFD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Объявление о проведении отбора размещается на едином портале </w:t>
      </w:r>
      <w:r w:rsidRPr="00DD6D32">
        <w:rPr>
          <w:rFonts w:ascii="Times New Roman" w:hAnsi="Times New Roman"/>
          <w:sz w:val="28"/>
        </w:rPr>
        <w:t>системы «Электронный бюджет»,</w:t>
      </w:r>
      <w:r w:rsidRPr="00A63DFD">
        <w:rPr>
          <w:rFonts w:ascii="Times New Roman" w:hAnsi="Times New Roman"/>
          <w:sz w:val="28"/>
        </w:rPr>
        <w:t xml:space="preserve"> а также на официальном сайте главного распорядителя бюджетных средств – администрации (https://www.vsevreg.ru) в информационно телекоммуникационной сети «Интернет» (далее - сеть «Интернет», информация о проведении отбора), не позднее одного рабочего дня до даты начала подачи заявок участников отбора.</w:t>
      </w:r>
    </w:p>
    <w:p w14:paraId="75A25EE6" w14:textId="77777777" w:rsidR="00A63DFD" w:rsidRPr="00A63DFD" w:rsidRDefault="00A63DFD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Размещение информации о проведении отбора на сайте организует отдел развития сельскохозяйственного производства, малого и среднего предпринимательства управления экономики Администрации.</w:t>
      </w:r>
    </w:p>
    <w:p w14:paraId="711F8361" w14:textId="77777777" w:rsidR="00A63DFD" w:rsidRPr="00A63DFD" w:rsidRDefault="00A63DFD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Информация о проведении отбора содержит следующие сведения:</w:t>
      </w:r>
    </w:p>
    <w:p w14:paraId="61001ABF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дата размещения объявления о проведении отбора на едином портале;</w:t>
      </w:r>
    </w:p>
    <w:p w14:paraId="5C0EEAA0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срок проведения отбора;</w:t>
      </w:r>
    </w:p>
    <w:p w14:paraId="434BE2C7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дата начала подачи и окончания приема заявок участников отбора, которая не может быть ранее: </w:t>
      </w:r>
    </w:p>
    <w:p w14:paraId="5147C049" w14:textId="505E6FA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10-го календарного дня, следующего </w:t>
      </w:r>
      <w:r w:rsidR="00F35E9E">
        <w:rPr>
          <w:rFonts w:ascii="Times New Roman" w:hAnsi="Times New Roman"/>
          <w:sz w:val="28"/>
        </w:rPr>
        <w:t>за днем размещения объявления о </w:t>
      </w:r>
      <w:r w:rsidRPr="00A63DFD">
        <w:rPr>
          <w:rFonts w:ascii="Times New Roman" w:hAnsi="Times New Roman"/>
          <w:sz w:val="28"/>
        </w:rPr>
        <w:t>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категории;</w:t>
      </w:r>
    </w:p>
    <w:p w14:paraId="48A8A21C" w14:textId="743E6684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5-го календарного дня, следующего </w:t>
      </w:r>
      <w:r w:rsidR="00F35E9E">
        <w:rPr>
          <w:rFonts w:ascii="Times New Roman" w:hAnsi="Times New Roman"/>
          <w:sz w:val="28"/>
        </w:rPr>
        <w:t>за днем размещения объявления о </w:t>
      </w:r>
      <w:r w:rsidRPr="00A63DFD">
        <w:rPr>
          <w:rFonts w:ascii="Times New Roman" w:hAnsi="Times New Roman"/>
          <w:sz w:val="28"/>
        </w:rPr>
        <w:t>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и(или) критериям отбора;</w:t>
      </w:r>
    </w:p>
    <w:p w14:paraId="085FF41A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наименование главного распорядителя бюджетных средств (организатора отбора), место нахождения, почтовый адрес, адрес электронной почты, номер контактного телефона;</w:t>
      </w:r>
    </w:p>
    <w:p w14:paraId="64243A72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результат (результаты) предоставления субсидии;</w:t>
      </w:r>
    </w:p>
    <w:p w14:paraId="5CE31FAC" w14:textId="2323EDFD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доменное имя сайта в сети «Интернет», на к</w:t>
      </w:r>
      <w:r w:rsidR="00F35E9E">
        <w:rPr>
          <w:rFonts w:ascii="Times New Roman" w:hAnsi="Times New Roman"/>
          <w:sz w:val="28"/>
        </w:rPr>
        <w:t>отором размещается информация о </w:t>
      </w:r>
      <w:r w:rsidRPr="00A63DFD">
        <w:rPr>
          <w:rFonts w:ascii="Times New Roman" w:hAnsi="Times New Roman"/>
          <w:sz w:val="28"/>
        </w:rPr>
        <w:t>проведении отбора;</w:t>
      </w:r>
    </w:p>
    <w:p w14:paraId="1042F7C8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требования к участникам отбора в соответствии с пунктом 2.1 настоящего Порядка и перечень документов, представляемых участниками отбора в соответствии с пунктом 2.14 настоящего Порядка;</w:t>
      </w:r>
    </w:p>
    <w:p w14:paraId="74287584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категории отбора в соответствии с приложениями к настоящему Порядку;</w:t>
      </w:r>
    </w:p>
    <w:p w14:paraId="4F313C31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подачи заявок участниками отбора в соответствии с пунктом 2.13 настоящего Порядка и требования, предъявляемые к форме и содержанию заявок, подаваемых участниками отбора;</w:t>
      </w:r>
    </w:p>
    <w:p w14:paraId="2EDF0BBA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отзыва заявки участником отбора, порядок возврата заявки участнику отбора, определяющий в том числе основания для возврата заявок участнику отбора, порядок внесения изменений в заявку участником отбора в соответствии с настоящим Порядком;</w:t>
      </w:r>
    </w:p>
    <w:p w14:paraId="3DD1B5F0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правила рассмотрения заявок участников отбора в соответствии с пунктом 2.23 настоящего Порядка;</w:t>
      </w:r>
    </w:p>
    <w:p w14:paraId="313D8A16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возврата заявок на доработку;</w:t>
      </w:r>
    </w:p>
    <w:p w14:paraId="20E735ED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порядок отклонения заявок, а также информацию об основаниях их отклонения; </w:t>
      </w:r>
    </w:p>
    <w:p w14:paraId="610C86F5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объем распределяемой субсидии в рамках отбора в соответствии с лимитом </w:t>
      </w:r>
      <w:r w:rsidRPr="00A63DFD">
        <w:rPr>
          <w:rFonts w:ascii="Times New Roman" w:hAnsi="Times New Roman"/>
          <w:sz w:val="28"/>
        </w:rPr>
        <w:lastRenderedPageBreak/>
        <w:t>бюджетных ассигнований по направлению предоставления субсидии;</w:t>
      </w:r>
    </w:p>
    <w:p w14:paraId="38A2583F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предоставления участникам отбора разъяснений положений информации о проведении отбора, даты начала и окончания срока предоставления разъяснений в соответствии с пунктом 2.12 настоящего Порядка;</w:t>
      </w:r>
    </w:p>
    <w:p w14:paraId="47202A4D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срок, в течение которого победитель отбора должен подписать соглашение, в соответствии с пунктом 2.30 настоящего Порядка;</w:t>
      </w:r>
    </w:p>
    <w:p w14:paraId="38039567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условия признания победителя отбора уклонившимся от заключения соглашения в соответствии с пунктом 2.31 настоящего Порядка;</w:t>
      </w:r>
    </w:p>
    <w:p w14:paraId="7C876A8E" w14:textId="3BB8D8A8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сроки размещения протокола подведения итогов отбора (документа об итогах проведения отбора) на едином портале и на официальном сайте </w:t>
      </w:r>
      <w:r w:rsidR="0024214F">
        <w:rPr>
          <w:rFonts w:ascii="Times New Roman" w:hAnsi="Times New Roman"/>
          <w:sz w:val="28"/>
        </w:rPr>
        <w:t xml:space="preserve">Администрации </w:t>
      </w:r>
      <w:r w:rsidRPr="00A63DFD">
        <w:rPr>
          <w:rFonts w:ascii="Times New Roman" w:hAnsi="Times New Roman"/>
          <w:sz w:val="28"/>
        </w:rPr>
        <w:t>в сети "Интернет", которые не могут быть позднее 14-го календарного дня, следующего за днем определения победителя отбора;</w:t>
      </w:r>
    </w:p>
    <w:p w14:paraId="720FB721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расчета размера субсидии в соответствии с приложениями к настоящему Порядку;</w:t>
      </w:r>
    </w:p>
    <w:p w14:paraId="5FF15C68" w14:textId="2EE4B9C1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правила распределения субсидии по результатам отбора в соответствии с пунктом </w:t>
      </w:r>
      <w:r w:rsidRPr="00047354">
        <w:rPr>
          <w:rFonts w:ascii="Times New Roman" w:hAnsi="Times New Roman"/>
          <w:sz w:val="28"/>
        </w:rPr>
        <w:t>2.5</w:t>
      </w:r>
      <w:r w:rsidRPr="00A63DFD">
        <w:rPr>
          <w:rFonts w:ascii="Times New Roman" w:hAnsi="Times New Roman"/>
          <w:sz w:val="28"/>
        </w:rPr>
        <w:t xml:space="preserve"> настоящего Порядка</w:t>
      </w:r>
      <w:r w:rsidRPr="0024214F">
        <w:rPr>
          <w:rFonts w:ascii="Times New Roman" w:hAnsi="Times New Roman"/>
          <w:sz w:val="28"/>
        </w:rPr>
        <w:t>.</w:t>
      </w:r>
    </w:p>
    <w:p w14:paraId="3CC59EB6" w14:textId="7B0C5D7D" w:rsidR="00E368FA" w:rsidRPr="00F35E9E" w:rsidRDefault="00E368FA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F35E9E">
        <w:rPr>
          <w:rFonts w:ascii="Times New Roman" w:hAnsi="Times New Roman"/>
          <w:sz w:val="28"/>
        </w:rPr>
        <w:t>Любой участник отбора со дня размещения объявления о проведении отбора на едином портале</w:t>
      </w:r>
      <w:r w:rsidR="00AF0A9E" w:rsidRPr="00F35E9E">
        <w:rPr>
          <w:rFonts w:ascii="Times New Roman" w:hAnsi="Times New Roman"/>
          <w:sz w:val="28"/>
        </w:rPr>
        <w:t>,</w:t>
      </w:r>
      <w:r w:rsidRPr="00F35E9E">
        <w:rPr>
          <w:rFonts w:ascii="Times New Roman" w:hAnsi="Times New Roman"/>
          <w:sz w:val="28"/>
        </w:rPr>
        <w:t xml:space="preserve"> не позднее 3-его рабочего дня до даты завершения срока подачи заявок</w:t>
      </w:r>
      <w:r w:rsidR="00AF0A9E" w:rsidRPr="00F35E9E">
        <w:rPr>
          <w:rFonts w:ascii="Times New Roman" w:hAnsi="Times New Roman"/>
          <w:sz w:val="28"/>
        </w:rPr>
        <w:t>, вправе</w:t>
      </w:r>
      <w:r w:rsidRPr="00F35E9E">
        <w:rPr>
          <w:rFonts w:ascii="Times New Roman" w:hAnsi="Times New Roman"/>
          <w:sz w:val="28"/>
        </w:rPr>
        <w:t xml:space="preserve"> направить не более 3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1D24BC0A" w14:textId="04667327" w:rsidR="00E368FA" w:rsidRDefault="00E368FA" w:rsidP="00E368F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35E9E">
        <w:rPr>
          <w:rFonts w:ascii="Times New Roman" w:hAnsi="Times New Roman"/>
          <w:sz w:val="28"/>
        </w:rPr>
        <w:t>Администрация в ответ на запрос, указанный в настоящем пункте, направляет разъяснение положений объявления о проведении отбора,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56F5ADB5" w14:textId="77777777" w:rsidR="00A63DFD" w:rsidRPr="00A63DFD" w:rsidRDefault="00A63DFD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Участник отбора в срок, устанавливаемый в информации о проведении отбора, формирует в электронной форме заявку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п. 2.14 настоящего порядка;</w:t>
      </w:r>
    </w:p>
    <w:p w14:paraId="2A15E208" w14:textId="77777777" w:rsidR="00A63DFD" w:rsidRPr="00A63DFD" w:rsidRDefault="00A63DFD" w:rsidP="00FE1C44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869F3">
        <w:rPr>
          <w:rFonts w:ascii="Times New Roman" w:hAnsi="Times New Roman"/>
          <w:sz w:val="28"/>
        </w:rPr>
        <w:t>Заявка должна содержать</w:t>
      </w:r>
      <w:r w:rsidRPr="00A63DFD">
        <w:rPr>
          <w:rFonts w:ascii="Times New Roman" w:hAnsi="Times New Roman"/>
          <w:sz w:val="28"/>
        </w:rPr>
        <w:t xml:space="preserve"> следующие документы:</w:t>
      </w:r>
    </w:p>
    <w:p w14:paraId="248D0840" w14:textId="2B6675CD" w:rsidR="00A63DFD" w:rsidRPr="00A63DFD" w:rsidRDefault="008D706A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hyperlink w:anchor="P180" w:history="1">
        <w:r w:rsidR="00A63DFD" w:rsidRPr="00A63DFD">
          <w:rPr>
            <w:rFonts w:ascii="Times New Roman" w:hAnsi="Times New Roman"/>
            <w:sz w:val="28"/>
          </w:rPr>
          <w:t>заявление</w:t>
        </w:r>
      </w:hyperlink>
      <w:r w:rsidR="00A63DFD" w:rsidRPr="00A63DFD">
        <w:rPr>
          <w:rFonts w:ascii="Times New Roman" w:hAnsi="Times New Roman"/>
          <w:sz w:val="28"/>
        </w:rPr>
        <w:t xml:space="preserve"> о предоставлении субсидии п</w:t>
      </w:r>
      <w:r w:rsidR="00F35E9E">
        <w:rPr>
          <w:rFonts w:ascii="Times New Roman" w:hAnsi="Times New Roman"/>
          <w:sz w:val="28"/>
        </w:rPr>
        <w:t>о форме согласно приложению 1 к </w:t>
      </w:r>
      <w:r w:rsidR="00A63DFD" w:rsidRPr="00A63DFD">
        <w:rPr>
          <w:rFonts w:ascii="Times New Roman" w:hAnsi="Times New Roman"/>
          <w:sz w:val="28"/>
        </w:rPr>
        <w:t>настоящему Порядку;</w:t>
      </w:r>
    </w:p>
    <w:p w14:paraId="518253B2" w14:textId="77777777" w:rsidR="00A63DFD" w:rsidRPr="00A63DFD" w:rsidRDefault="00A63DFD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Устав организации, заверенный руководителем;</w:t>
      </w:r>
    </w:p>
    <w:p w14:paraId="0FD1A258" w14:textId="77777777" w:rsidR="00A63DFD" w:rsidRPr="00A63DFD" w:rsidRDefault="00A63DFD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банковские реквизиты организации для перечисления субсидии;</w:t>
      </w:r>
    </w:p>
    <w:p w14:paraId="784DB2CD" w14:textId="3FB49A78" w:rsidR="00A63DFD" w:rsidRPr="00A63DFD" w:rsidRDefault="00A63DFD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смету предполагаемых затрат, связанных с </w:t>
      </w:r>
      <w:r w:rsidR="00F35E9E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выполнением работ, услуг, по 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проведению информационно-аналитического наблюдения за осуществлением торговой деятельности</w:t>
      </w:r>
      <w:r w:rsidRPr="00A63DFD">
        <w:rPr>
          <w:rFonts w:ascii="Times New Roman" w:hAnsi="Times New Roman"/>
          <w:sz w:val="28"/>
        </w:rPr>
        <w:t>, по форме согласно приложению 2 к настоящему Порядку;</w:t>
      </w:r>
    </w:p>
    <w:p w14:paraId="57D16273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лица;</w:t>
      </w:r>
    </w:p>
    <w:p w14:paraId="16BAB8E9" w14:textId="47CFD19E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</w:t>
      </w:r>
      <w:r w:rsidRPr="00A63DFD">
        <w:rPr>
          <w:rFonts w:ascii="Times New Roman" w:hAnsi="Times New Roman"/>
          <w:sz w:val="28"/>
        </w:rPr>
        <w:lastRenderedPageBreak/>
        <w:t>в</w:t>
      </w:r>
      <w:r w:rsidR="00F35E9E">
        <w:rPr>
          <w:rFonts w:ascii="Times New Roman" w:hAnsi="Times New Roman"/>
          <w:sz w:val="28"/>
        </w:rPr>
        <w:t> </w:t>
      </w:r>
      <w:r w:rsidRPr="00A63DFD">
        <w:rPr>
          <w:rFonts w:ascii="Times New Roman" w:hAnsi="Times New Roman"/>
          <w:sz w:val="28"/>
        </w:rPr>
        <w:t>системе «Электронный бюджет»;</w:t>
      </w:r>
    </w:p>
    <w:p w14:paraId="14548209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Организатору отбора предоставляется доступ в системе «Электронный бюджет» к заявкам для их рассмотрения;</w:t>
      </w:r>
    </w:p>
    <w:p w14:paraId="090D6060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Отзыв заявок возможен в любое время до окончания отбора. Отзыв заявки осуществляется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6136F2D4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Отозванные заявки не учитываются при определении количества заявок, представленных на участие в отборе.</w:t>
      </w:r>
    </w:p>
    <w:p w14:paraId="140E9273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Внесение изменений в заявку осуществляется путем отзыва и подачи новой заявки в течение срока приема заявки.</w:t>
      </w:r>
    </w:p>
    <w:p w14:paraId="0E14FAAE" w14:textId="0691A430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122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Предусмотрена возможность возврата заявок участникам отбора на доработку по решению администрации, при рассмотрении заявок, в которых выявлены основания для их возврата на доработку. Указанное решение доводится до участников отбора получателей субсидий с использованием</w:t>
      </w:r>
      <w:r w:rsidR="00F35E9E">
        <w:rPr>
          <w:rFonts w:ascii="Times New Roman" w:hAnsi="Times New Roman"/>
          <w:sz w:val="28"/>
        </w:rPr>
        <w:t xml:space="preserve"> системы «Электронный бюджет» в </w:t>
      </w:r>
      <w:r w:rsidRPr="00A63DFD">
        <w:rPr>
          <w:rFonts w:ascii="Times New Roman" w:hAnsi="Times New Roman"/>
          <w:sz w:val="28"/>
        </w:rPr>
        <w:t>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14:paraId="55E1A1D4" w14:textId="30536DCC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869F3">
        <w:rPr>
          <w:rFonts w:ascii="Times New Roman" w:hAnsi="Times New Roman"/>
          <w:sz w:val="28"/>
        </w:rPr>
        <w:t>Основаниями для возврата заявки на доработку являются технические неточности, несоответствия, допущенные при заполнении заявки</w:t>
      </w:r>
      <w:r w:rsidRPr="00A63DFD">
        <w:rPr>
          <w:rFonts w:ascii="Times New Roman" w:hAnsi="Times New Roman"/>
          <w:sz w:val="28"/>
        </w:rPr>
        <w:t>.</w:t>
      </w:r>
    </w:p>
    <w:p w14:paraId="4C0A19D5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После доработки участником отбора заявки и устранения причины возврата такая заявка не позднее 2-го рабочего дня, следующего за днем ее возврата на доработку, повторно направляется в администрацию для рассмотрения.</w:t>
      </w:r>
    </w:p>
    <w:p w14:paraId="3A8DD5B9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Формирование протокола вскрытия заявок на едином портале осуществляется автоматически.</w:t>
      </w:r>
    </w:p>
    <w:p w14:paraId="6E4CEFC6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Протокол вскрытия заявок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 днем его подписания;</w:t>
      </w:r>
    </w:p>
    <w:p w14:paraId="18976968" w14:textId="157D2D7C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Рассмотрение заявок производится </w:t>
      </w:r>
      <w:r w:rsidRPr="00497871">
        <w:rPr>
          <w:rFonts w:ascii="Times New Roman" w:hAnsi="Times New Roman"/>
          <w:sz w:val="28"/>
        </w:rPr>
        <w:t>администрацией</w:t>
      </w:r>
      <w:r w:rsidRPr="00A63DFD">
        <w:rPr>
          <w:rFonts w:ascii="Times New Roman" w:hAnsi="Times New Roman"/>
          <w:sz w:val="28"/>
        </w:rPr>
        <w:t xml:space="preserve"> в системе «Электронный бюджет».</w:t>
      </w:r>
    </w:p>
    <w:p w14:paraId="03B3729B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Формирование протокола рассмотрения заявок на едином портале на основании результатов рассмотрения заявок осуществляется автоматически.</w:t>
      </w:r>
    </w:p>
    <w:p w14:paraId="16406426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Протокол рассмотрения заявок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 днем его подписания;</w:t>
      </w:r>
    </w:p>
    <w:p w14:paraId="3F4ED65A" w14:textId="143EC623" w:rsidR="00A63DFD" w:rsidRPr="00F35E9E" w:rsidRDefault="006A0EBC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F35E9E">
        <w:rPr>
          <w:rFonts w:ascii="Times New Roman" w:hAnsi="Times New Roman"/>
          <w:sz w:val="28"/>
        </w:rPr>
        <w:t>Порядок рассмотрения поступивших заявок осуществляется исходя из очередности поступления заявок</w:t>
      </w:r>
      <w:r w:rsidR="00A63DFD" w:rsidRPr="00F35E9E">
        <w:rPr>
          <w:rFonts w:ascii="Times New Roman" w:hAnsi="Times New Roman"/>
          <w:sz w:val="28"/>
        </w:rPr>
        <w:t>.</w:t>
      </w:r>
    </w:p>
    <w:p w14:paraId="4E821EA6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автоматически.</w:t>
      </w:r>
    </w:p>
    <w:p w14:paraId="70DEABFB" w14:textId="77777777" w:rsidR="00A63DFD" w:rsidRPr="00B40552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 днем его подписания, </w:t>
      </w:r>
      <w:r w:rsidRPr="00B40552">
        <w:rPr>
          <w:rFonts w:ascii="Times New Roman" w:hAnsi="Times New Roman"/>
          <w:sz w:val="28"/>
        </w:rPr>
        <w:t xml:space="preserve">и включает следующие сведения: </w:t>
      </w:r>
    </w:p>
    <w:p w14:paraId="2978A8AE" w14:textId="77777777" w:rsidR="00A63DFD" w:rsidRPr="00B40552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40552">
        <w:rPr>
          <w:rFonts w:ascii="Times New Roman" w:hAnsi="Times New Roman"/>
          <w:sz w:val="28"/>
        </w:rPr>
        <w:lastRenderedPageBreak/>
        <w:t>- дата, время и место проведения рассмотрения заявок;</w:t>
      </w:r>
    </w:p>
    <w:p w14:paraId="14EBF5A7" w14:textId="77777777" w:rsidR="00A63DFD" w:rsidRPr="00B40552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40552">
        <w:rPr>
          <w:rFonts w:ascii="Times New Roman" w:hAnsi="Times New Roman"/>
          <w:sz w:val="28"/>
        </w:rPr>
        <w:t>- информация об участниках отбора, заявки которых были рассмотрены;</w:t>
      </w:r>
    </w:p>
    <w:p w14:paraId="3B3BC45C" w14:textId="59888595" w:rsidR="00A63DFD" w:rsidRPr="00B40552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40552">
        <w:rPr>
          <w:rFonts w:ascii="Times New Roman" w:hAnsi="Times New Roman"/>
          <w:sz w:val="28"/>
        </w:rPr>
        <w:t>- информация об участниках отбора, з</w:t>
      </w:r>
      <w:r w:rsidR="00F35E9E">
        <w:rPr>
          <w:rFonts w:ascii="Times New Roman" w:hAnsi="Times New Roman"/>
          <w:sz w:val="28"/>
        </w:rPr>
        <w:t>аявки которых были отклонены, с </w:t>
      </w:r>
      <w:r w:rsidRPr="00B40552">
        <w:rPr>
          <w:rFonts w:ascii="Times New Roman" w:hAnsi="Times New Roman"/>
          <w:sz w:val="28"/>
        </w:rPr>
        <w:t>указанием причин их отклонения, в том числе положений объявления о проведении отбора, которым не соответствуют заявки;</w:t>
      </w:r>
    </w:p>
    <w:p w14:paraId="7EE8DC34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40552">
        <w:rPr>
          <w:rFonts w:ascii="Times New Roman" w:hAnsi="Times New Roman"/>
          <w:sz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4654AE7A" w14:textId="17787168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Победителем отбора признается участник отбора, соответствующий категориям, установленным п. </w:t>
      </w:r>
      <w:hyperlink r:id="rId27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1.5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Порядка, а также требованиям, определенным в п. </w:t>
      </w:r>
      <w:hyperlink r:id="rId28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</w:t>
      </w:r>
      <w:r w:rsidRPr="00F35E9E">
        <w:rPr>
          <w:rFonts w:ascii="Times New Roman" w:hAnsi="Times New Roman"/>
          <w:sz w:val="28"/>
          <w:szCs w:val="28"/>
        </w:rPr>
        <w:t xml:space="preserve">Порядка, </w:t>
      </w:r>
      <w:r w:rsidR="00B40552" w:rsidRPr="00F35E9E">
        <w:rPr>
          <w:rFonts w:ascii="Times New Roman" w:hAnsi="Times New Roman"/>
          <w:sz w:val="28"/>
          <w:szCs w:val="28"/>
        </w:rPr>
        <w:t xml:space="preserve">первым </w:t>
      </w:r>
      <w:r w:rsidRPr="00F35E9E">
        <w:rPr>
          <w:rFonts w:ascii="Times New Roman" w:hAnsi="Times New Roman"/>
          <w:sz w:val="28"/>
          <w:szCs w:val="28"/>
        </w:rPr>
        <w:t>представивший</w:t>
      </w:r>
      <w:r w:rsidRPr="00A63DFD">
        <w:rPr>
          <w:rFonts w:ascii="Times New Roman" w:hAnsi="Times New Roman"/>
          <w:sz w:val="28"/>
          <w:szCs w:val="28"/>
        </w:rPr>
        <w:t xml:space="preserve"> для проведения отбора документы, указанные в </w:t>
      </w:r>
      <w:r w:rsidRPr="00A63DFD">
        <w:rPr>
          <w:rFonts w:ascii="Times New Roman" w:hAnsi="Times New Roman"/>
          <w:color w:val="auto"/>
          <w:sz w:val="28"/>
          <w:szCs w:val="28"/>
        </w:rPr>
        <w:t xml:space="preserve">пункте 2.14 </w:t>
      </w:r>
      <w:r w:rsidRPr="00A63DFD">
        <w:rPr>
          <w:rFonts w:ascii="Times New Roman" w:hAnsi="Times New Roman"/>
          <w:sz w:val="28"/>
          <w:szCs w:val="28"/>
        </w:rPr>
        <w:t xml:space="preserve">настоящего Порядка, по которым отсутствуют основания для отклонения заявки и отказа в предоставлении субсидии в соответствии с </w:t>
      </w:r>
      <w:r w:rsidRPr="00A63DFD">
        <w:rPr>
          <w:rFonts w:ascii="Times New Roman" w:hAnsi="Times New Roman"/>
          <w:color w:val="auto"/>
          <w:sz w:val="28"/>
          <w:szCs w:val="28"/>
        </w:rPr>
        <w:t xml:space="preserve">пунктом 2.6  </w:t>
      </w:r>
      <w:r w:rsidRPr="00A63DFD">
        <w:rPr>
          <w:rFonts w:ascii="Times New Roman" w:hAnsi="Times New Roman"/>
          <w:sz w:val="28"/>
          <w:szCs w:val="28"/>
        </w:rPr>
        <w:t>настоящего Порядка.</w:t>
      </w:r>
    </w:p>
    <w:p w14:paraId="39B65444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bookmarkStart w:id="12" w:name="Par293"/>
      <w:bookmarkEnd w:id="12"/>
      <w:r w:rsidRPr="00A63DFD">
        <w:rPr>
          <w:rFonts w:ascii="Times New Roman" w:hAnsi="Times New Roman"/>
          <w:sz w:val="28"/>
          <w:szCs w:val="28"/>
        </w:rPr>
        <w:t>Протокол подведения итогов отбора размещается на едином портале (в случае проведения отбора в государственной интегрированной информационной системе управления общественными финансами "Электронный бюджет", а также на официальном сайте главного распорядителя бюджетных средств – администрации (</w:t>
      </w:r>
      <w:r w:rsidRPr="00A63DFD">
        <w:rPr>
          <w:rFonts w:ascii="Times New Roman" w:hAnsi="Times New Roman"/>
          <w:sz w:val="28"/>
        </w:rPr>
        <w:t>https://www.vsevreg.ru</w:t>
      </w:r>
      <w:r w:rsidRPr="00A63DFD">
        <w:rPr>
          <w:rFonts w:ascii="Times New Roman" w:hAnsi="Times New Roman"/>
          <w:sz w:val="28"/>
          <w:szCs w:val="28"/>
        </w:rPr>
        <w:t>) в сети "Интернет" не позднее 1-го рабочего дня, следующего за днем его подписания.</w:t>
      </w:r>
    </w:p>
    <w:p w14:paraId="22CB754B" w14:textId="65799658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В случае признания победителя отбора уклонившимся от заключения соглашения, а также в случае увеличения бюджетных ассигнований, предусмотренных на выплату субсидий, указанных в </w:t>
      </w:r>
      <w:hyperlink r:id="rId29" w:anchor="Par89" w:tooltip="1.3. В соответствии с настоящим Порядком предоставляются следующие субсидии (гранты)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1.6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Порядка, администрация проводит дополнительный отбор в соответствии с настоящим Порядком.</w:t>
      </w:r>
    </w:p>
    <w:p w14:paraId="725F87BF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bookmarkStart w:id="13" w:name="Par334"/>
      <w:bookmarkEnd w:id="13"/>
      <w:r w:rsidRPr="00A63DFD">
        <w:rPr>
          <w:rFonts w:ascii="Times New Roman" w:hAnsi="Times New Roman"/>
          <w:sz w:val="28"/>
          <w:szCs w:val="28"/>
        </w:rPr>
        <w:t>Отмена проведения отбора получателей субсидий организуется администрацией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субсидий.</w:t>
      </w:r>
    </w:p>
    <w:p w14:paraId="55E7B1DB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или уполномоченного им лица, размещается на едином портале.</w:t>
      </w:r>
    </w:p>
    <w:p w14:paraId="349F07FC" w14:textId="082835B6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Участники отбора получателей субсидий, подавшие заявки на едином портале, информируются об отмене проведени</w:t>
      </w:r>
      <w:r w:rsidR="00F35E9E">
        <w:rPr>
          <w:rFonts w:ascii="Times New Roman" w:hAnsi="Times New Roman"/>
          <w:color w:val="auto"/>
          <w:sz w:val="28"/>
          <w:szCs w:val="28"/>
        </w:rPr>
        <w:t>я отбора получателей субсидий в </w:t>
      </w:r>
      <w:r w:rsidRPr="00A63DFD">
        <w:rPr>
          <w:rFonts w:ascii="Times New Roman" w:hAnsi="Times New Roman"/>
          <w:color w:val="auto"/>
          <w:sz w:val="28"/>
          <w:szCs w:val="28"/>
        </w:rPr>
        <w:t>системе "Электронный бюджет".</w:t>
      </w:r>
    </w:p>
    <w:p w14:paraId="540217D3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 или на официальном сайте комитета (Управления ветеринарии) в сети "Интернет".</w:t>
      </w:r>
    </w:p>
    <w:p w14:paraId="6F58EC37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В течение 30 рабочих дней с даты опубликования на официальном сайте администрации в сети "Интернет" и на едином портале информации о результатах отбора администрация заключает с победителем отбора соглашение.</w:t>
      </w:r>
    </w:p>
    <w:p w14:paraId="416AEFC5" w14:textId="63FC1EA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В случае если победитель отбора в указанный срок </w:t>
      </w:r>
      <w:r w:rsidR="00F35E9E">
        <w:rPr>
          <w:rFonts w:ascii="Times New Roman" w:hAnsi="Times New Roman"/>
          <w:sz w:val="28"/>
          <w:szCs w:val="28"/>
        </w:rPr>
        <w:t>не заключает с </w:t>
      </w:r>
      <w:r w:rsidRPr="00A63DFD">
        <w:rPr>
          <w:rFonts w:ascii="Times New Roman" w:hAnsi="Times New Roman"/>
          <w:sz w:val="28"/>
          <w:szCs w:val="28"/>
        </w:rPr>
        <w:t>администрацией соглашение, он признается уклонившимся от заключения соглашения</w:t>
      </w:r>
      <w:bookmarkStart w:id="14" w:name="Par348"/>
      <w:bookmarkEnd w:id="14"/>
      <w:r w:rsidRPr="00A63DFD">
        <w:rPr>
          <w:rFonts w:ascii="Times New Roman" w:hAnsi="Times New Roman"/>
          <w:sz w:val="28"/>
          <w:szCs w:val="28"/>
        </w:rPr>
        <w:t>.</w:t>
      </w:r>
    </w:p>
    <w:p w14:paraId="3E7D20B9" w14:textId="6B8954E5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Соглашени</w:t>
      </w:r>
      <w:r w:rsidR="007A4A7A">
        <w:rPr>
          <w:rFonts w:ascii="Times New Roman" w:hAnsi="Times New Roman"/>
          <w:sz w:val="28"/>
          <w:szCs w:val="28"/>
        </w:rPr>
        <w:t>е заключается по типовой форме</w:t>
      </w:r>
      <w:r w:rsidRPr="00A63DFD">
        <w:rPr>
          <w:rFonts w:ascii="Times New Roman" w:hAnsi="Times New Roman"/>
          <w:sz w:val="28"/>
          <w:szCs w:val="28"/>
        </w:rPr>
        <w:t xml:space="preserve">, в системе «Электронный </w:t>
      </w:r>
      <w:r w:rsidRPr="00A63DFD">
        <w:rPr>
          <w:rFonts w:ascii="Times New Roman" w:hAnsi="Times New Roman"/>
          <w:sz w:val="28"/>
          <w:szCs w:val="28"/>
        </w:rPr>
        <w:lastRenderedPageBreak/>
        <w:t xml:space="preserve">бюджет» </w:t>
      </w:r>
      <w:r w:rsidRPr="007A4A7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A63DFD">
        <w:rPr>
          <w:rFonts w:ascii="Times New Roman" w:hAnsi="Times New Roman"/>
          <w:sz w:val="28"/>
          <w:szCs w:val="28"/>
        </w:rPr>
        <w:t>.</w:t>
      </w:r>
    </w:p>
    <w:p w14:paraId="615D2FF9" w14:textId="77777777" w:rsidR="00A63DFD" w:rsidRPr="00A63DFD" w:rsidRDefault="00A63DFD" w:rsidP="00FE1C44">
      <w:pPr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Заключение соглашения в системе «Электронный бюджет» осуществляется с использованием </w:t>
      </w:r>
      <w:r w:rsidRPr="00A63DFD">
        <w:rPr>
          <w:rFonts w:ascii="Times New Roman" w:hAnsi="Times New Roman"/>
          <w:sz w:val="28"/>
        </w:rPr>
        <w:t>усиленной квалифицированной электронной подписи руководителя участника отбора или уполномоченного им лица.</w:t>
      </w:r>
    </w:p>
    <w:p w14:paraId="4F064A55" w14:textId="3321876F" w:rsidR="00A63DFD" w:rsidRPr="00A63DFD" w:rsidRDefault="00A63DFD" w:rsidP="00FE1C4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Перечисление субсидий осуществляется частями, ежеквартально. Для</w:t>
      </w:r>
      <w:r w:rsidR="00F35E9E">
        <w:rPr>
          <w:rFonts w:ascii="Times New Roman" w:hAnsi="Times New Roman"/>
          <w:sz w:val="28"/>
          <w:szCs w:val="28"/>
        </w:rPr>
        <w:t> </w:t>
      </w:r>
      <w:r w:rsidRPr="00A63DFD">
        <w:rPr>
          <w:rFonts w:ascii="Times New Roman" w:hAnsi="Times New Roman"/>
          <w:sz w:val="28"/>
          <w:szCs w:val="28"/>
        </w:rPr>
        <w:t>перечисления субсидии победитель отбора до</w:t>
      </w:r>
      <w:r w:rsidR="00F35E9E">
        <w:rPr>
          <w:rFonts w:ascii="Times New Roman" w:hAnsi="Times New Roman"/>
          <w:sz w:val="28"/>
          <w:szCs w:val="28"/>
        </w:rPr>
        <w:t xml:space="preserve"> 20 числа месяца, следующего за </w:t>
      </w:r>
      <w:r w:rsidRPr="00A63DFD">
        <w:rPr>
          <w:rFonts w:ascii="Times New Roman" w:hAnsi="Times New Roman"/>
          <w:sz w:val="28"/>
          <w:szCs w:val="28"/>
        </w:rPr>
        <w:t>отчетным, предоставляет в администрацию отчет о произведенных затратах, подлежащих компенсации по форме согласно прило</w:t>
      </w:r>
      <w:r w:rsidR="00F35E9E">
        <w:rPr>
          <w:rFonts w:ascii="Times New Roman" w:hAnsi="Times New Roman"/>
          <w:sz w:val="28"/>
          <w:szCs w:val="28"/>
        </w:rPr>
        <w:t>жению 3 к настоящему Порядку, с </w:t>
      </w:r>
      <w:r w:rsidRPr="00A63DFD">
        <w:rPr>
          <w:rFonts w:ascii="Times New Roman" w:hAnsi="Times New Roman"/>
          <w:sz w:val="28"/>
          <w:szCs w:val="28"/>
        </w:rPr>
        <w:t>приложением соответствующих финансовых документов, а также акт о выполнении целевых показателей, подписанный администрацией и получателем субсидии.</w:t>
      </w:r>
    </w:p>
    <w:p w14:paraId="3F5E87C7" w14:textId="0B3B5796" w:rsidR="00A63DFD" w:rsidRPr="00A63DFD" w:rsidRDefault="00A63DFD" w:rsidP="00FE1C4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</w:t>
      </w:r>
      <w:r w:rsidR="00F35E9E">
        <w:rPr>
          <w:rFonts w:ascii="Times New Roman" w:hAnsi="Times New Roman"/>
          <w:sz w:val="28"/>
          <w:szCs w:val="28"/>
        </w:rPr>
        <w:t>перемены лица в обязательстве с </w:t>
      </w:r>
      <w:r w:rsidRPr="00A63DFD">
        <w:rPr>
          <w:rFonts w:ascii="Times New Roman" w:hAnsi="Times New Roman"/>
          <w:sz w:val="28"/>
          <w:szCs w:val="28"/>
        </w:rPr>
        <w:t>указанием в соглашении юридического лица, являющегося правопреемником.</w:t>
      </w:r>
    </w:p>
    <w:p w14:paraId="288BC286" w14:textId="7D68D888" w:rsidR="00A63DFD" w:rsidRPr="00A63DFD" w:rsidRDefault="00A63DFD" w:rsidP="00A63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 реорганизации получателя субсидии в</w:t>
      </w:r>
      <w:r w:rsidR="00F35E9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форме разделения, выделения, а 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также при ликвидации получателя субс</w:t>
      </w:r>
      <w:r w:rsidR="00F35E9E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идии, соглашение расторгается с 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формированием уведомления о расторжении соглашения в одностороннем порядке и акта об исполнении обязательств по согла</w:t>
      </w:r>
      <w:r w:rsidR="00F35E9E">
        <w:rPr>
          <w:rFonts w:ascii="Times New Roman" w:eastAsia="Calibri" w:hAnsi="Times New Roman"/>
          <w:color w:val="auto"/>
          <w:sz w:val="28"/>
          <w:szCs w:val="28"/>
          <w:lang w:eastAsia="en-US"/>
        </w:rPr>
        <w:t>шению с отражением информации о 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14B2515E" w14:textId="32722B57" w:rsidR="00A63DFD" w:rsidRPr="00A63DFD" w:rsidRDefault="00A63DFD" w:rsidP="00FE1C4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Результатом предоставления субсид</w:t>
      </w:r>
      <w:r w:rsidR="00F35E9E">
        <w:rPr>
          <w:rFonts w:ascii="Times New Roman" w:hAnsi="Times New Roman"/>
          <w:sz w:val="28"/>
          <w:szCs w:val="28"/>
        </w:rPr>
        <w:t>ии является  сбор информации об </w:t>
      </w:r>
      <w:r w:rsidRPr="00A63DFD">
        <w:rPr>
          <w:rFonts w:ascii="Times New Roman" w:hAnsi="Times New Roman"/>
          <w:sz w:val="28"/>
          <w:szCs w:val="28"/>
        </w:rPr>
        <w:t>объектах потребительского рынка (включая объекты оптовой торговли) Всеволожского муниципального района и внесение (актуализация) собранных сведений в информационно-аналитическую систему «Мониторинг социально-экономического развития муниципальных образований Ленинградской области».</w:t>
      </w:r>
    </w:p>
    <w:p w14:paraId="17E84FF4" w14:textId="77777777" w:rsidR="00A63DFD" w:rsidRPr="00A63DFD" w:rsidRDefault="00A63DFD" w:rsidP="00FE1C44">
      <w:pPr>
        <w:numPr>
          <w:ilvl w:val="0"/>
          <w:numId w:val="1"/>
        </w:numPr>
        <w:spacing w:after="16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Перечисление субсидии осуществляется ежеквартально, не позднее десятого рабочего дня после предоставления получателем субсидии документов, указанных в пункте 2.38 настоящего Порядка.</w:t>
      </w:r>
    </w:p>
    <w:p w14:paraId="464FFE16" w14:textId="77777777" w:rsidR="00A63DFD" w:rsidRPr="00A63DFD" w:rsidRDefault="00A63DFD" w:rsidP="00FE1C4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Перечисление субсидий осуществляется с лицевого счета администрации, открытого в Комитете финансов администрации Всеволожского муниципального района Ленинградской области на расчетные (лицевые) счета получателей субсидий, открытые в кредитных организациях.</w:t>
      </w:r>
    </w:p>
    <w:p w14:paraId="05D35F8C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53143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3. Требования к предоставлению отчетности</w:t>
      </w:r>
    </w:p>
    <w:p w14:paraId="773FA20A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5F385D81" w14:textId="31DA3A57" w:rsidR="00A63DFD" w:rsidRPr="00A63DFD" w:rsidRDefault="00A63DFD" w:rsidP="00FE1C4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</w:rPr>
        <w:t>Получатель обязан организовать учет и предоставление в администрацию отчета о достижении показателей результати</w:t>
      </w:r>
      <w:r w:rsidR="00F35E9E">
        <w:rPr>
          <w:rFonts w:ascii="Times New Roman" w:hAnsi="Times New Roman"/>
          <w:sz w:val="28"/>
        </w:rPr>
        <w:t>вности использования субсидий в </w:t>
      </w:r>
      <w:r w:rsidRPr="00A63DFD">
        <w:rPr>
          <w:rFonts w:ascii="Times New Roman" w:hAnsi="Times New Roman"/>
          <w:sz w:val="28"/>
        </w:rPr>
        <w:t>отчетном финансовом году ежеквартально, д</w:t>
      </w:r>
      <w:r w:rsidR="00F35E9E">
        <w:rPr>
          <w:rFonts w:ascii="Times New Roman" w:hAnsi="Times New Roman"/>
          <w:sz w:val="28"/>
        </w:rPr>
        <w:t>о 5 числа месяца, следующего за </w:t>
      </w:r>
      <w:r w:rsidRPr="00A63DFD">
        <w:rPr>
          <w:rFonts w:ascii="Times New Roman" w:hAnsi="Times New Roman"/>
          <w:sz w:val="28"/>
        </w:rPr>
        <w:t xml:space="preserve">отчетным кварталом </w:t>
      </w:r>
      <w:r w:rsidRPr="00A63DFD">
        <w:rPr>
          <w:rFonts w:ascii="Times New Roman" w:hAnsi="Times New Roman"/>
          <w:sz w:val="28"/>
          <w:szCs w:val="28"/>
        </w:rPr>
        <w:t xml:space="preserve">по формам, </w:t>
      </w:r>
      <w:r w:rsidRPr="00246540">
        <w:rPr>
          <w:rFonts w:ascii="Times New Roman" w:hAnsi="Times New Roman"/>
          <w:sz w:val="28"/>
          <w:szCs w:val="28"/>
        </w:rPr>
        <w:t>определенн</w:t>
      </w:r>
      <w:r w:rsidR="00246540" w:rsidRPr="00246540">
        <w:rPr>
          <w:rFonts w:ascii="Times New Roman" w:hAnsi="Times New Roman"/>
          <w:sz w:val="28"/>
          <w:szCs w:val="28"/>
        </w:rPr>
        <w:t>ым типовыми формами соглашений</w:t>
      </w:r>
      <w:r w:rsidRPr="00246540">
        <w:rPr>
          <w:rFonts w:ascii="Times New Roman" w:hAnsi="Times New Roman"/>
          <w:sz w:val="28"/>
          <w:szCs w:val="28"/>
        </w:rPr>
        <w:t>,</w:t>
      </w:r>
      <w:r w:rsidR="00F35E9E">
        <w:rPr>
          <w:rFonts w:ascii="Times New Roman" w:hAnsi="Times New Roman"/>
          <w:sz w:val="28"/>
          <w:szCs w:val="28"/>
        </w:rPr>
        <w:t xml:space="preserve"> в </w:t>
      </w:r>
      <w:r w:rsidRPr="00A63DFD">
        <w:rPr>
          <w:rFonts w:ascii="Times New Roman" w:hAnsi="Times New Roman"/>
          <w:sz w:val="28"/>
          <w:szCs w:val="28"/>
        </w:rPr>
        <w:t>системе «Электронный бюджет».</w:t>
      </w:r>
    </w:p>
    <w:p w14:paraId="10681215" w14:textId="77777777" w:rsidR="00A63DFD" w:rsidRPr="00A63DFD" w:rsidRDefault="00A63DFD" w:rsidP="00FE1C4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Проверка представленных отчетов производится главным распорядителем бюджетных средств путем сопоставления отчетных данных с данными информационно-аналитической системы «Мониторинг социально-экономического развития муниципальных образований Ленинградской области».</w:t>
      </w:r>
    </w:p>
    <w:p w14:paraId="038A588B" w14:textId="77777777" w:rsidR="00A63DFD" w:rsidRDefault="00A63DFD" w:rsidP="00A63D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6DB653" w14:textId="77777777" w:rsidR="00246540" w:rsidRDefault="00246540" w:rsidP="00A63D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F875C8" w14:textId="77777777" w:rsidR="00246540" w:rsidRPr="00A63DFD" w:rsidRDefault="00246540" w:rsidP="00A63D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7386B7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4. Требования об осуществлении контроля за соблюдением условий и порядка предоставления субсидий и ответственности за их нарушение </w:t>
      </w:r>
    </w:p>
    <w:p w14:paraId="0403F97E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2787168A" w14:textId="77777777" w:rsidR="00A63DFD" w:rsidRPr="00A63DFD" w:rsidRDefault="00A63DFD" w:rsidP="00FE1C44">
      <w:pPr>
        <w:widowControl w:val="0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Проверка соблюдения условий, целей и порядка предоставления субсидий их получателями осуществляется главным распорядителем бюджетных средств, предоставляющим субсидию, и (или) органом муниципального финансового контроля Всеволожского муниципального района Ленинградской области.</w:t>
      </w:r>
    </w:p>
    <w:p w14:paraId="047875B7" w14:textId="77777777" w:rsidR="00A63DFD" w:rsidRPr="00A63DFD" w:rsidRDefault="00A63DFD" w:rsidP="00FE1C44">
      <w:pPr>
        <w:widowControl w:val="0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Субсидии подлежат возврату в бюджет Всеволожского муниципального района Ленинградской области в случае нарушения условий, установленных настоящим Порядком, в месячный срок с момента получения соответствующего требования главного распорядителя бюджетных средств о возврате субсидий в бюджет, содержащего сумму, сроки, код бюджетной классификации Российской Федерации, по которому должен быть осуществлен возврат субсидий, реквизиты банковского счета, на который должны быть перечислены субсидии.</w:t>
      </w:r>
    </w:p>
    <w:p w14:paraId="1C48AF32" w14:textId="77777777" w:rsidR="00A63DFD" w:rsidRPr="00A63DFD" w:rsidRDefault="00A63DFD" w:rsidP="00FE1C44">
      <w:pPr>
        <w:widowControl w:val="0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 случае установления факта недостижения показателя результативности использования субсидии, получатель обязан вернуть предоставленные средства по соответствующей субсидии в объеме, пропорциональном объему невыполнения показателя (в процентном соотношении) в месячный срок с момента выявления указанных нарушений.</w:t>
      </w:r>
    </w:p>
    <w:p w14:paraId="2B75D01B" w14:textId="77777777" w:rsidR="00A63DFD" w:rsidRPr="00A63DFD" w:rsidRDefault="00A63DFD" w:rsidP="00FE1C44">
      <w:pPr>
        <w:widowControl w:val="0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Возврат средств в бюджет производится получателями в добровольном порядке. Если по истечении указанного срока получатель отказывается добровольно возвращать субсидию, взыскание денежных средств осуществляется в судебном порядке.</w:t>
      </w:r>
    </w:p>
    <w:p w14:paraId="61BD6576" w14:textId="77777777" w:rsidR="00A63DFD" w:rsidRPr="00A63DFD" w:rsidRDefault="00A63DFD" w:rsidP="00FE1C44">
      <w:pPr>
        <w:widowControl w:val="0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Обстоятельства непреодолимой силы, вследствие возникновения которых исполнение обязательств по достижению значения результата предоставления субсидии  является невозможным и требования об ответственности, предусмотренной пунктом 4.3 настоящего Порядка не применяются: документально подтвержденные технические неполадки в работе 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информационно-аналитической системы «Мониторинг социально-экономического развития муниципальных образований Ленинградской области»</w:t>
      </w:r>
      <w:r w:rsidRPr="00A63DFD">
        <w:rPr>
          <w:rFonts w:ascii="Times New Roman" w:hAnsi="Times New Roman"/>
          <w:sz w:val="28"/>
        </w:rPr>
        <w:t>, не позволяющие вносить данные об объектах потребительского рынка.</w:t>
      </w:r>
    </w:p>
    <w:p w14:paraId="39EA4EE9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E221D3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A388C0C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26616D85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02B353E6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4A64418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98F26A2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3CA047F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81B4856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2D9B77E7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5653500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(Форма)</w:t>
      </w:r>
    </w:p>
    <w:p w14:paraId="76AF34FC" w14:textId="77777777" w:rsidR="00A63DFD" w:rsidRPr="00A63DFD" w:rsidRDefault="00A63DFD" w:rsidP="00A63DFD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 xml:space="preserve">Приложение 1 </w:t>
      </w:r>
    </w:p>
    <w:p w14:paraId="3A90AEA5" w14:textId="77777777" w:rsidR="00A63DFD" w:rsidRPr="00A63DFD" w:rsidRDefault="00A63DFD" w:rsidP="00A63DFD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>к Порядку</w:t>
      </w:r>
    </w:p>
    <w:p w14:paraId="5B88B699" w14:textId="77777777" w:rsidR="00A63DFD" w:rsidRPr="00A63DFD" w:rsidRDefault="00A63DFD" w:rsidP="00A63DFD">
      <w:pPr>
        <w:spacing w:after="0" w:line="240" w:lineRule="auto"/>
        <w:ind w:left="4950"/>
        <w:rPr>
          <w:rFonts w:ascii="Times New Roman" w:hAnsi="Times New Roman"/>
          <w:sz w:val="28"/>
        </w:rPr>
      </w:pPr>
    </w:p>
    <w:p w14:paraId="26D1F070" w14:textId="77777777" w:rsidR="00A63DFD" w:rsidRPr="00A63DFD" w:rsidRDefault="00A63DFD" w:rsidP="00A63DFD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В администрацию Всеволожского муниципального района Ленинградской области </w:t>
      </w:r>
    </w:p>
    <w:p w14:paraId="5F01BEE5" w14:textId="77777777" w:rsidR="00A63DFD" w:rsidRPr="00A63DFD" w:rsidRDefault="00A63DFD" w:rsidP="00A63DFD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 _____________________________</w:t>
      </w:r>
    </w:p>
    <w:p w14:paraId="61053899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  <w:t xml:space="preserve">              </w:t>
      </w:r>
      <w:r w:rsidRPr="00A63DFD">
        <w:rPr>
          <w:rFonts w:ascii="Times New Roman" w:hAnsi="Times New Roman"/>
          <w:sz w:val="20"/>
        </w:rPr>
        <w:t>(фамилия, имя, отчество)</w:t>
      </w:r>
    </w:p>
    <w:p w14:paraId="20592485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  <w:t>_______________________________</w:t>
      </w:r>
    </w:p>
    <w:p w14:paraId="16DABB1D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0"/>
        </w:rPr>
        <w:t xml:space="preserve">                                               </w:t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  <w:t>(должность, наименование организации)</w:t>
      </w:r>
    </w:p>
    <w:p w14:paraId="6049153C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EC0867F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ЗАЯВЛЕНИЕ</w:t>
      </w:r>
    </w:p>
    <w:p w14:paraId="6AF49EF6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8321B4" w14:textId="77777777" w:rsidR="00A63DFD" w:rsidRPr="00A63DFD" w:rsidRDefault="00A63DFD" w:rsidP="00A63DFD">
      <w:pPr>
        <w:spacing w:after="0" w:line="240" w:lineRule="auto"/>
        <w:ind w:firstLine="561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Прошу предоставить субсидию на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возмещение затрат, связанных с выполнением работ, услуг, по проведению информационно-аналитического наблюдения за осуществлением торговой деятельности.</w:t>
      </w:r>
      <w:r w:rsidRPr="00A63DFD">
        <w:rPr>
          <w:rFonts w:ascii="Times New Roman" w:hAnsi="Times New Roman"/>
          <w:sz w:val="28"/>
        </w:rPr>
        <w:t xml:space="preserve"> </w:t>
      </w:r>
    </w:p>
    <w:p w14:paraId="52B0C43E" w14:textId="77777777" w:rsidR="00A63DFD" w:rsidRPr="00A63DFD" w:rsidRDefault="00A63DFD" w:rsidP="00A63DFD">
      <w:pPr>
        <w:spacing w:after="0" w:line="240" w:lineRule="auto"/>
        <w:ind w:firstLine="561"/>
        <w:jc w:val="both"/>
        <w:rPr>
          <w:rFonts w:ascii="Times New Roman" w:hAnsi="Times New Roman"/>
          <w:sz w:val="28"/>
        </w:rPr>
      </w:pPr>
    </w:p>
    <w:p w14:paraId="62654DCC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Информация об организации</w:t>
      </w:r>
    </w:p>
    <w:p w14:paraId="63666BB1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646"/>
      </w:tblGrid>
      <w:tr w:rsidR="00A63DFD" w:rsidRPr="00A63DFD" w14:paraId="07283EAD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E444F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70D3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71AF3214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9152B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Юридический адрес и банковские реквизиты организации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CD71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411C6A24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114C9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ИНН/КПП, ОГРН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75609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2B742E4B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0BCDE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Фамилия, имя, отчество, должность руководителя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A9007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0083059F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0AD3E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Телефоны, адрес электронной почты, факс, адрес веб-сайта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2EDA1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015BB9F8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B46DB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 xml:space="preserve">Общая сумма предполагаемых затрат </w:t>
            </w:r>
          </w:p>
          <w:p w14:paraId="3D5A0BD6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на 20__год, руб.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4F299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6F9FF2A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2FBEBE35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A63DFD">
        <w:rPr>
          <w:rFonts w:ascii="Times New Roman" w:hAnsi="Times New Roman"/>
          <w:sz w:val="24"/>
          <w:szCs w:val="24"/>
        </w:rPr>
        <w:t>Подтверждаю, что соответствую требованиям, установленным пунктом 2.1. Порядка предоставления из бюджета Всеволожского муниципального района Ленинградской области субсидий организациям муниципальной инфраструктуры поддержки предпринимательства на возмещение затрат, связанных с выполнением работ, услуг, по проведению информационно-аналитического наблюдения за осуществлением торговой деятельности</w:t>
      </w:r>
      <w:r w:rsidRPr="00A63DFD">
        <w:rPr>
          <w:rFonts w:ascii="Times New Roman" w:hAnsi="Times New Roman"/>
          <w:spacing w:val="-9"/>
          <w:sz w:val="24"/>
          <w:szCs w:val="24"/>
        </w:rPr>
        <w:t>, утвержденного постановлением администрации от _______№_____.</w:t>
      </w:r>
    </w:p>
    <w:p w14:paraId="4393D54A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DFD">
        <w:rPr>
          <w:rFonts w:ascii="Times New Roman" w:hAnsi="Times New Roman"/>
          <w:sz w:val="24"/>
          <w:szCs w:val="24"/>
        </w:rPr>
        <w:t>Осведомлен (осведомлена) о том, что несу ответственность за достоверность представленных сведений и документов в соответствии с законодательством Российской Федерации.</w:t>
      </w:r>
    </w:p>
    <w:p w14:paraId="196A5027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__________________      __________________      ___________________</w:t>
      </w:r>
    </w:p>
    <w:p w14:paraId="1E919A99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</w:t>
      </w:r>
      <w:r w:rsidRPr="00A63DFD">
        <w:rPr>
          <w:rFonts w:ascii="Times New Roman" w:hAnsi="Times New Roman"/>
          <w:sz w:val="20"/>
        </w:rPr>
        <w:t>(должность)                                           (подпись)                                 (фамилия, инициалы)</w:t>
      </w:r>
    </w:p>
    <w:p w14:paraId="52E49C6C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Место печати</w:t>
      </w:r>
    </w:p>
    <w:p w14:paraId="2751C7F5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8"/>
        </w:rPr>
        <w:sectPr w:rsidR="00A63DFD" w:rsidRPr="00A63DFD" w:rsidSect="00821471">
          <w:footerReference w:type="default" r:id="rId30"/>
          <w:pgSz w:w="11906" w:h="16838"/>
          <w:pgMar w:top="425" w:right="567" w:bottom="720" w:left="992" w:header="709" w:footer="709" w:gutter="0"/>
          <w:cols w:space="720"/>
        </w:sectPr>
      </w:pPr>
      <w:r w:rsidRPr="00A63DFD">
        <w:rPr>
          <w:rFonts w:ascii="Courier New" w:hAnsi="Courier New"/>
          <w:sz w:val="20"/>
        </w:rPr>
        <w:t>"__" _______________ 20__ года</w:t>
      </w:r>
    </w:p>
    <w:p w14:paraId="0770CAFD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(Форма)</w:t>
      </w:r>
      <w:r w:rsidRPr="00A63DFD">
        <w:rPr>
          <w:rFonts w:ascii="Times New Roman" w:hAnsi="Times New Roman"/>
          <w:i/>
          <w:sz w:val="28"/>
        </w:rPr>
        <w:t xml:space="preserve"> </w:t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  <w:t>Приложение 2</w:t>
      </w:r>
    </w:p>
    <w:p w14:paraId="0D27FC3E" w14:textId="77777777" w:rsidR="00A63DFD" w:rsidRPr="00A63DFD" w:rsidRDefault="00A63DFD" w:rsidP="00A63DFD">
      <w:pPr>
        <w:widowControl w:val="0"/>
        <w:spacing w:after="0" w:line="240" w:lineRule="auto"/>
        <w:ind w:left="6839" w:firstLine="241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>к Порядку</w:t>
      </w:r>
    </w:p>
    <w:p w14:paraId="52049011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1417C933" w14:textId="77777777" w:rsidR="00A63DFD" w:rsidRPr="00A63DFD" w:rsidRDefault="00A63DFD" w:rsidP="00A63DFD">
      <w:pPr>
        <w:widowControl w:val="0"/>
        <w:spacing w:after="0" w:line="240" w:lineRule="auto"/>
        <w:ind w:firstLine="72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ab/>
      </w:r>
    </w:p>
    <w:p w14:paraId="6F8E6804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СМЕТА</w:t>
      </w:r>
    </w:p>
    <w:p w14:paraId="45394E06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предполагаемых затрат_______________________________________, связанных </w:t>
      </w:r>
      <w:r w:rsidRPr="00A63DFD">
        <w:rPr>
          <w:rFonts w:ascii="Times New Roman" w:hAnsi="Times New Roman"/>
          <w:sz w:val="28"/>
          <w:szCs w:val="28"/>
        </w:rPr>
        <w:t>с выполнением работ, услуг, по проведению информационно-аналитического наблюдения за осуществлением торговой деятельности</w:t>
      </w:r>
      <w:r w:rsidRPr="00A63DFD">
        <w:rPr>
          <w:rFonts w:ascii="Times New Roman" w:hAnsi="Times New Roman"/>
          <w:b/>
          <w:sz w:val="28"/>
          <w:szCs w:val="28"/>
        </w:rPr>
        <w:t xml:space="preserve"> </w:t>
      </w:r>
      <w:r w:rsidRPr="00A63DFD">
        <w:rPr>
          <w:rFonts w:ascii="Times New Roman" w:hAnsi="Times New Roman"/>
          <w:sz w:val="28"/>
        </w:rPr>
        <w:t>на ___________год</w:t>
      </w:r>
    </w:p>
    <w:p w14:paraId="42731DA9" w14:textId="77777777" w:rsidR="00A63DFD" w:rsidRPr="00A63DFD" w:rsidRDefault="00A63DFD" w:rsidP="00A63DFD">
      <w:pPr>
        <w:spacing w:after="0" w:line="240" w:lineRule="auto"/>
        <w:ind w:firstLine="709"/>
        <w:jc w:val="center"/>
        <w:rPr>
          <w:rFonts w:ascii="Times New Roman" w:hAnsi="Times New Roman"/>
          <w:sz w:val="27"/>
        </w:rPr>
      </w:pPr>
    </w:p>
    <w:p w14:paraId="5545C24C" w14:textId="77777777" w:rsidR="00A63DFD" w:rsidRPr="00A63DFD" w:rsidRDefault="00A63DFD" w:rsidP="00A63DFD">
      <w:pPr>
        <w:spacing w:after="0" w:line="240" w:lineRule="auto"/>
        <w:ind w:firstLine="709"/>
        <w:rPr>
          <w:rFonts w:ascii="Times New Roman" w:hAnsi="Times New Roman"/>
          <w:sz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142"/>
        <w:gridCol w:w="4750"/>
        <w:gridCol w:w="2302"/>
      </w:tblGrid>
      <w:tr w:rsidR="00A63DFD" w:rsidRPr="00A63DFD" w14:paraId="7E5EA244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03BB8A5" w14:textId="77777777" w:rsidR="00A63DFD" w:rsidRPr="00A63DFD" w:rsidRDefault="00A63DFD" w:rsidP="00A63DF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№</w:t>
            </w:r>
            <w:r w:rsidRPr="00A63DFD">
              <w:rPr>
                <w:rFonts w:ascii="Times New Roman" w:hAnsi="Times New Roman"/>
                <w:sz w:val="27"/>
              </w:rPr>
              <w:br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E278661" w14:textId="77777777" w:rsidR="00A63DFD" w:rsidRPr="00A63DFD" w:rsidRDefault="00A63DFD" w:rsidP="00A63DF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Период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D5B1B92" w14:textId="77777777" w:rsidR="00A63DFD" w:rsidRPr="00A63DFD" w:rsidRDefault="00A63DFD" w:rsidP="00A63DFD">
            <w:pPr>
              <w:widowControl w:val="0"/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Статья расходов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B3D6BD4" w14:textId="77777777" w:rsidR="00A63DFD" w:rsidRPr="00A63DFD" w:rsidRDefault="00A63DFD" w:rsidP="00A63DF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Сумма, руб.</w:t>
            </w:r>
          </w:p>
        </w:tc>
      </w:tr>
      <w:tr w:rsidR="00A63DFD" w:rsidRPr="00A63DFD" w14:paraId="612D78DA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840D75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804F3A1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103552F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7E7C2EB" w14:textId="77777777" w:rsidR="00A63DFD" w:rsidRPr="00A63DFD" w:rsidRDefault="00A63DFD" w:rsidP="00A63DFD">
            <w:pPr>
              <w:spacing w:after="0" w:line="240" w:lineRule="auto"/>
              <w:ind w:left="110" w:hanging="110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 xml:space="preserve">                                             </w:t>
            </w:r>
          </w:p>
        </w:tc>
      </w:tr>
      <w:tr w:rsidR="00A63DFD" w:rsidRPr="00A63DFD" w14:paraId="51977611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8227FA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Итого: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4446110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E4C61F9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3579262" w14:textId="77777777" w:rsidR="00A63DFD" w:rsidRPr="00A63DFD" w:rsidRDefault="00A63DFD" w:rsidP="00A63DFD">
            <w:pPr>
              <w:spacing w:after="0" w:line="240" w:lineRule="auto"/>
              <w:ind w:firstLine="709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 xml:space="preserve">        </w:t>
            </w:r>
          </w:p>
        </w:tc>
      </w:tr>
    </w:tbl>
    <w:p w14:paraId="3A995A6B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7"/>
        </w:rPr>
      </w:pPr>
    </w:p>
    <w:p w14:paraId="282E9875" w14:textId="13D6D9F1" w:rsidR="00A63DFD" w:rsidRPr="00A63DFD" w:rsidRDefault="00A63DFD" w:rsidP="00A63DFD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4"/>
        </w:rPr>
        <w:br w:type="page"/>
      </w:r>
    </w:p>
    <w:p w14:paraId="1E9B9553" w14:textId="77777777" w:rsidR="00A63DFD" w:rsidRPr="00797552" w:rsidRDefault="00A63DFD" w:rsidP="00A63DFD">
      <w:pPr>
        <w:spacing w:after="0" w:line="240" w:lineRule="auto"/>
        <w:ind w:left="3540" w:firstLine="708"/>
        <w:jc w:val="right"/>
        <w:rPr>
          <w:rFonts w:ascii="Times New Roman" w:hAnsi="Times New Roman"/>
          <w:i/>
          <w:sz w:val="28"/>
        </w:rPr>
      </w:pPr>
      <w:r w:rsidRPr="00797552">
        <w:rPr>
          <w:rFonts w:ascii="Times New Roman" w:hAnsi="Times New Roman"/>
          <w:i/>
          <w:sz w:val="28"/>
        </w:rPr>
        <w:lastRenderedPageBreak/>
        <w:t>Приложение 8 к программе</w:t>
      </w:r>
    </w:p>
    <w:p w14:paraId="51BC5C4E" w14:textId="77777777" w:rsidR="00A63DFD" w:rsidRPr="00A63DFD" w:rsidRDefault="00A63DFD" w:rsidP="00A63DFD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</w:rPr>
      </w:pPr>
    </w:p>
    <w:p w14:paraId="422DFD4B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63DFD">
        <w:rPr>
          <w:rFonts w:ascii="Times New Roman" w:hAnsi="Times New Roman"/>
          <w:b/>
          <w:sz w:val="28"/>
        </w:rPr>
        <w:t>ПОРЯДОК</w:t>
      </w:r>
    </w:p>
    <w:p w14:paraId="795B01BB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DFD">
        <w:rPr>
          <w:rFonts w:ascii="Times New Roman" w:hAnsi="Times New Roman"/>
          <w:b/>
          <w:sz w:val="28"/>
        </w:rPr>
        <w:t xml:space="preserve">предоставления из бюджета Всеволожского муниципального района Ленинградской области субсидий </w:t>
      </w:r>
      <w:r w:rsidRPr="00A63DFD">
        <w:rPr>
          <w:rFonts w:ascii="Times New Roman" w:hAnsi="Times New Roman"/>
          <w:b/>
          <w:sz w:val="28"/>
          <w:szCs w:val="28"/>
        </w:rPr>
        <w:t>организациям муниципальной инфраструктуры поддержки предпринимательства на возмещение затрат, связанных с</w:t>
      </w:r>
      <w:r w:rsidRPr="00A63DFD">
        <w:rPr>
          <w:rFonts w:ascii="Times New Roman" w:hAnsi="Times New Roman"/>
          <w:sz w:val="28"/>
        </w:rPr>
        <w:t xml:space="preserve"> </w:t>
      </w:r>
      <w:r w:rsidRPr="00A63DFD">
        <w:rPr>
          <w:rFonts w:ascii="Times New Roman" w:hAnsi="Times New Roman"/>
          <w:b/>
          <w:sz w:val="28"/>
          <w:szCs w:val="28"/>
        </w:rPr>
        <w:t>организацией и проведением мероприятий по вопросам развития малого и среднего предпринимательства и самозанятости, участием в областных мероприятиях, посвященных развитию малого и среднего предпринимательства и самозанятости</w:t>
      </w:r>
    </w:p>
    <w:p w14:paraId="335E5AD2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CEF5BE" w14:textId="77777777" w:rsidR="00A63DFD" w:rsidRPr="00A63DFD" w:rsidRDefault="00A63DFD" w:rsidP="00FE1C44">
      <w:pPr>
        <w:numPr>
          <w:ilvl w:val="0"/>
          <w:numId w:val="26"/>
        </w:numPr>
        <w:spacing w:after="0" w:line="288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</w:rPr>
        <w:t>Настоящий Порядок устанавливает</w:t>
      </w:r>
      <w:r w:rsidRPr="00A63DFD">
        <w:rPr>
          <w:rFonts w:ascii="Times New Roman" w:hAnsi="Times New Roman"/>
          <w:color w:val="auto"/>
          <w:sz w:val="28"/>
          <w:szCs w:val="28"/>
        </w:rPr>
        <w:t xml:space="preserve"> цели, порядок и условия предоставления субсидий </w:t>
      </w:r>
      <w:r w:rsidRPr="00A63DFD">
        <w:rPr>
          <w:rFonts w:ascii="Times New Roman" w:hAnsi="Times New Roman"/>
          <w:sz w:val="28"/>
        </w:rPr>
        <w:t xml:space="preserve">из бюджета Всеволожского муниципального района Ленинградской области </w:t>
      </w:r>
      <w:r w:rsidRPr="00A63DFD">
        <w:rPr>
          <w:rFonts w:ascii="Times New Roman" w:hAnsi="Times New Roman"/>
          <w:sz w:val="28"/>
          <w:szCs w:val="28"/>
        </w:rPr>
        <w:t>организациям муниципальной инфраструктуры поддержки предпринимательства на возмещение затрат, связанных с организацией и проведением мероприятий по вопросам развития малого и среднего предпринимательства и самозанятости, а также участием в областных мероприятиях, посвященных развитию малого и среднего предпринимательства и самозанятости в целях реализации муниципальной программы «Развитие малого и среднего предпринимательства Всеволожского муниципального района».</w:t>
      </w:r>
    </w:p>
    <w:p w14:paraId="2FB6507E" w14:textId="77777777" w:rsidR="00A63DFD" w:rsidRPr="00A63DFD" w:rsidRDefault="00A63DFD" w:rsidP="00FE1C44">
      <w:pPr>
        <w:numPr>
          <w:ilvl w:val="0"/>
          <w:numId w:val="26"/>
        </w:numPr>
        <w:spacing w:after="0" w:line="288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</w:rPr>
        <w:t>В настоящем Порядке используются следующие основные понятия:</w:t>
      </w:r>
    </w:p>
    <w:p w14:paraId="003ABCC8" w14:textId="77777777" w:rsidR="00A63DFD" w:rsidRPr="00A63DFD" w:rsidRDefault="00A63DFD" w:rsidP="00A63DFD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муниципальные организации поддержки предпринимательства - некоммерческие организации, одним из учредителей которых является орган местного самоуправления Всеволожского муниципального района, зарегистрированные на территории Всеволожского муниципального района, к уставным целям которых относится оказание консультационных, информационных и других услуг субъектам малого и(или) среднего предпринимательства, (далее – организации);</w:t>
      </w:r>
    </w:p>
    <w:p w14:paraId="6868F150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соглашение (договор) - соглашение об условиях и порядке предоставления субсидии, заключенное в текущем финансовом году между администрацией Всеволожского муниципального района (далее – Администрация) и Организацией;</w:t>
      </w:r>
    </w:p>
    <w:p w14:paraId="67C6E3E7" w14:textId="75172409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единый портал - единый портал бюджетной системы Российской Федерации в информационно-телекоммуникационной сети «Интернет</w:t>
      </w:r>
      <w:r w:rsidRPr="00F35E9E">
        <w:rPr>
          <w:rFonts w:ascii="Times New Roman" w:hAnsi="Times New Roman"/>
          <w:sz w:val="28"/>
        </w:rPr>
        <w:t>»</w:t>
      </w:r>
      <w:r w:rsidR="00A10425" w:rsidRPr="00F35E9E">
        <w:rPr>
          <w:rFonts w:ascii="Times New Roman" w:hAnsi="Times New Roman"/>
          <w:sz w:val="28"/>
        </w:rPr>
        <w:t xml:space="preserve"> </w:t>
      </w:r>
      <w:r w:rsidR="00A10425" w:rsidRPr="00F35E9E">
        <w:rPr>
          <w:rFonts w:ascii="Times New Roman" w:hAnsi="Times New Roman"/>
          <w:sz w:val="28"/>
          <w:szCs w:val="28"/>
        </w:rPr>
        <w:t>«Электронный бюджет» (https://budget.gov.ru/).</w:t>
      </w:r>
    </w:p>
    <w:p w14:paraId="542208FB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участники мероприятия - субъекты МСП, самозанятые, а также участники отбора как организаторы мероприятия; </w:t>
      </w:r>
    </w:p>
    <w:p w14:paraId="38BF6CE3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представители участников мероприятия - работники субъектов МСП, состоящие с ними в трудовых отношениях, индивидуальные предприниматели, не имеющие наемных работников, самозанятые, а также работники участников отбора, непосредственно обеспечивающие организацию мероприятия; </w:t>
      </w:r>
    </w:p>
    <w:p w14:paraId="22C102EE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оборудование и технические средства для выставочной, ярмарочной торговли - торговые палатки, сборно-разборные конструкции (щитовые, пневмокаркасные, пневмотентовые, каркасно-тентовые и т.п.), зонты, шатры, прилавки, лотки, автолавки, автоприцепы, автофургоны, прочее необходимое оборудование и технические средства в соответствии с функциональным зонированием территории мероприятия (оборудование и технические средства для зоны массовых мероприятий, зоны торговли, зоны питания и др.); </w:t>
      </w:r>
    </w:p>
    <w:p w14:paraId="619A1C5B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lastRenderedPageBreak/>
        <w:t xml:space="preserve">победитель отбора - участник отбора, в отношении которого администрацией принято решение о признании его победителем отбора; </w:t>
      </w:r>
    </w:p>
    <w:p w14:paraId="703EBC3A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получатель субсидии - победитель отбора, с которым администрацией заключено соглашение о предоставлении субсидии; </w:t>
      </w:r>
    </w:p>
    <w:p w14:paraId="31C7EFDD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Соглашение - соглашение о предоставлении субсидии, заключаемое между администрацией и победителем отбора в соответствии с типовой формой. </w:t>
      </w:r>
    </w:p>
    <w:p w14:paraId="5E49AF40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действующим законодательством. </w:t>
      </w:r>
    </w:p>
    <w:p w14:paraId="4BD50C68" w14:textId="77777777" w:rsidR="00A63DFD" w:rsidRPr="00A63DFD" w:rsidRDefault="00A63DFD" w:rsidP="00FE1C4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Целью предоставления субсидии является стимулирование организаций, образующих инфраструктуру поддержки субъектов малого и среднего предпринимательства, к проведению ярмарок, фестивалей, районных праздников и других мероприятий, а также к организации участия субъектов малого и среднего предпринимательства в ярмарочно-выставочных мероприятиях, способствующих развитию и популяризации предпринимательства, продвижению товаров и услуг субъектов малого и среднего предпринимательства Всеволожского района Ленинградской области, оптимизации их затрат. </w:t>
      </w:r>
    </w:p>
    <w:p w14:paraId="4749C9AC" w14:textId="77777777" w:rsidR="00A63DFD" w:rsidRPr="00A63DFD" w:rsidRDefault="00A63DFD" w:rsidP="00FE1C4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Главным распорядителем средств субсидии является администрация Всеволожского муниципального района.</w:t>
      </w:r>
    </w:p>
    <w:p w14:paraId="74CAA7CB" w14:textId="77777777" w:rsidR="00A63DFD" w:rsidRPr="00A63DFD" w:rsidRDefault="00A63DFD" w:rsidP="00FE1C4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Субсидии предоставляются в пределах бюджетных ассигнований, утвержденных главному распорядителю бюджетных средств на соответствующие цели на соответствующий финансовый год.</w:t>
      </w:r>
    </w:p>
    <w:p w14:paraId="1D940E8F" w14:textId="2BDC80DB" w:rsidR="00A63DFD" w:rsidRPr="00F35919" w:rsidRDefault="00F35919" w:rsidP="00FE1C44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35919">
        <w:rPr>
          <w:rFonts w:ascii="Times New Roman" w:hAnsi="Times New Roman"/>
          <w:color w:val="auto"/>
          <w:sz w:val="28"/>
          <w:szCs w:val="28"/>
        </w:rPr>
        <w:t>Субсидии предоставляются следующей категории получателей субсидий: муниципальные организации поддержки предпринимательства,   зарегистрированные и осуществляющие деятельность на территории Всеволожского муниципального района Ленинградской области, к уставным целям которых относится оказание консультационных, информационных и других услуг субъектам малого и(или) среднего предпринимательства.</w:t>
      </w:r>
    </w:p>
    <w:p w14:paraId="53FF4882" w14:textId="77777777" w:rsidR="00A63DFD" w:rsidRPr="00A63DFD" w:rsidRDefault="00A63DFD" w:rsidP="00FE1C4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bookmarkStart w:id="15" w:name="p16"/>
      <w:bookmarkEnd w:id="15"/>
      <w:r w:rsidRPr="00A63DFD">
        <w:rPr>
          <w:rFonts w:ascii="Times New Roman" w:hAnsi="Times New Roman"/>
          <w:color w:val="auto"/>
          <w:sz w:val="28"/>
          <w:szCs w:val="28"/>
        </w:rPr>
        <w:t xml:space="preserve">Субсидии предоставляются на возмещение затрат, связанных с организацией и проведением </w:t>
      </w:r>
      <w:r w:rsidRPr="00A63DFD">
        <w:rPr>
          <w:rFonts w:ascii="Times New Roman" w:hAnsi="Times New Roman"/>
          <w:sz w:val="28"/>
          <w:szCs w:val="28"/>
        </w:rPr>
        <w:t>Форумов, семинаров, вебинаров, тренингов, мастермайндов, выставок, ярмарок  и других мероприятий по вопросам развития малого и среднего предпринимательства и самозанятости, районных праздников, конкурсов, участие в областных мероприятиях, посвященных развитию малого и среднего предпринимательства и самозанятости:</w:t>
      </w:r>
    </w:p>
    <w:p w14:paraId="038D84CA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оплату услуг по предоставлению, содержанию и обслуживанию биотуалетных кабинок; </w:t>
      </w:r>
    </w:p>
    <w:p w14:paraId="672BD986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оплату услуг по охране, </w:t>
      </w:r>
    </w:p>
    <w:p w14:paraId="1844E6F6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оплату услуг уборке территории и вывозу мусора;</w:t>
      </w:r>
    </w:p>
    <w:p w14:paraId="265D39D2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художественно-оформительские работы; </w:t>
      </w:r>
    </w:p>
    <w:p w14:paraId="617FE795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затраты на приобретение и (или) аренду оборудования, технических средств, хозяйственного инвентаря для ярмарочной торговли;</w:t>
      </w:r>
    </w:p>
    <w:p w14:paraId="02E4251C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затраты на оформление ярмарки;</w:t>
      </w:r>
    </w:p>
    <w:p w14:paraId="05705ED2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оплату услуг по транспортировке, сборке-разборке оборудования для ярмарочной торговли; </w:t>
      </w:r>
    </w:p>
    <w:p w14:paraId="42F241E2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оплату электроэнергии;</w:t>
      </w:r>
    </w:p>
    <w:p w14:paraId="62D65049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lastRenderedPageBreak/>
        <w:t>аренду торговых полок в торговых объектах Всеволожского муниципального района для размещения выставки-продажи товаров мастеров народных художественных промыслов Всеволожского района;</w:t>
      </w:r>
    </w:p>
    <w:p w14:paraId="52D2DF3A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аренду помещений для проведения мероприятий; </w:t>
      </w:r>
    </w:p>
    <w:p w14:paraId="7ECAA4AF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оплату услуг по оформлению помещений для проведения мероприятий;</w:t>
      </w:r>
    </w:p>
    <w:p w14:paraId="3F1CCE00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приобретение печатной, подарочной и наградной продукции для проведения мероприятий; </w:t>
      </w:r>
    </w:p>
    <w:p w14:paraId="4F17BCBA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оплату услуг по организации питания участников мероприятий, моделей и жюри;</w:t>
      </w:r>
    </w:p>
    <w:p w14:paraId="5CB00688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затраты на приобретение и (или) аренду оборудования для проведения мероприятий; </w:t>
      </w:r>
    </w:p>
    <w:p w14:paraId="67F77CE0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оплату услуг по транспортировке, сборке-разборке оборудования для проведения мероприятий; </w:t>
      </w:r>
    </w:p>
    <w:p w14:paraId="1C7E85AD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оплату услуг ведущего; </w:t>
      </w:r>
    </w:p>
    <w:p w14:paraId="3CDB11B1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оплату услуг по проведению культурной программы на мероприятиях;</w:t>
      </w:r>
    </w:p>
    <w:p w14:paraId="3B4296F5" w14:textId="77777777" w:rsidR="00A63DFD" w:rsidRPr="00A63DFD" w:rsidRDefault="00A63DFD" w:rsidP="00FE1C4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оплату услуг по звуковому сопровождению мероприятий;</w:t>
      </w:r>
    </w:p>
    <w:p w14:paraId="04A5FED0" w14:textId="77777777" w:rsidR="00A63DFD" w:rsidRPr="00A63DFD" w:rsidRDefault="00A63DFD" w:rsidP="00FE1C4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Финансовое обеспечение затрат за счет средств субсидии осуществляется: </w:t>
      </w:r>
    </w:p>
    <w:p w14:paraId="6F2D21D0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для получателей субсидии - плательщиков налога на добавленную стоимость (далее - НДС) - без учета НДС; </w:t>
      </w:r>
    </w:p>
    <w:p w14:paraId="317727DE" w14:textId="77777777" w:rsid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для получателей субсидии, не являющихся плательщиками НДС или освобожденных от исполнения обязанностей, связанных с исчислением и уплатой НДС, - с учетом НДС.</w:t>
      </w:r>
    </w:p>
    <w:p w14:paraId="386E2BF3" w14:textId="47C9F786" w:rsidR="00A63DFD" w:rsidRPr="00F35919" w:rsidRDefault="00F35919" w:rsidP="00FE1C44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35919">
        <w:rPr>
          <w:rFonts w:ascii="Times New Roman" w:hAnsi="Times New Roman"/>
          <w:color w:val="auto"/>
          <w:sz w:val="28"/>
          <w:szCs w:val="28"/>
        </w:rPr>
        <w:t>Сведения о предоставлении субсидии подлежат размеще</w:t>
      </w:r>
      <w:r w:rsidR="00FD00CD">
        <w:rPr>
          <w:rFonts w:ascii="Times New Roman" w:hAnsi="Times New Roman"/>
          <w:color w:val="auto"/>
          <w:sz w:val="28"/>
          <w:szCs w:val="28"/>
        </w:rPr>
        <w:t xml:space="preserve">нию на </w:t>
      </w:r>
      <w:r w:rsidRPr="00F35919">
        <w:rPr>
          <w:rFonts w:ascii="Times New Roman" w:hAnsi="Times New Roman"/>
          <w:color w:val="auto"/>
          <w:sz w:val="28"/>
          <w:szCs w:val="28"/>
        </w:rPr>
        <w:t>едином портале бюджетной системы Российской Федерации в информационно-телекоммуникационной сети «Интернет» (в разделе единого портала) в сроки, установленные законодательством (при наличии технической возможности) и на официальном сайте администрации в информационно-телекоммуникационной сети «Интернет» (https://www.vsevreg.ru/).</w:t>
      </w:r>
    </w:p>
    <w:p w14:paraId="7598CEE2" w14:textId="77777777" w:rsidR="00A63DFD" w:rsidRPr="00A63DFD" w:rsidRDefault="00A63DFD" w:rsidP="00A63DFD">
      <w:pPr>
        <w:widowControl w:val="0"/>
        <w:spacing w:before="240" w:after="240" w:line="240" w:lineRule="auto"/>
        <w:jc w:val="center"/>
        <w:outlineLvl w:val="1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2. Условия и порядок предоставления субсидий</w:t>
      </w:r>
    </w:p>
    <w:p w14:paraId="0245AA7E" w14:textId="77777777" w:rsidR="00A63DFD" w:rsidRPr="00A63DFD" w:rsidRDefault="00A63DFD" w:rsidP="00FE1C44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К участию в отборе допускаются организации, на дату подачи заявки на участие в отборе (далее - заявка) соответствующие следующим требованиям: </w:t>
      </w:r>
    </w:p>
    <w:p w14:paraId="5805E6D4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а)</w:t>
      </w:r>
      <w:r w:rsidRPr="0038519F">
        <w:rPr>
          <w:rFonts w:ascii="Times New Roman" w:hAnsi="Times New Roman"/>
          <w:sz w:val="28"/>
        </w:rPr>
        <w:tab/>
        <w:t xml:space="preserve">соискатель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 w:rsidRPr="0038519F">
        <w:rPr>
          <w:rFonts w:ascii="Times New Roman" w:hAnsi="Times New Roman"/>
          <w:sz w:val="28"/>
        </w:rPr>
        <w:lastRenderedPageBreak/>
        <w:t>других российских юридических лиц, реализованное через участие в капитале указанных публичных акционерных обществ;</w:t>
      </w:r>
    </w:p>
    <w:p w14:paraId="75753398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б)</w:t>
      </w:r>
      <w:r w:rsidRPr="0038519F">
        <w:rPr>
          <w:rFonts w:ascii="Times New Roman" w:hAnsi="Times New Roman"/>
          <w:sz w:val="28"/>
        </w:rPr>
        <w:tab/>
        <w:t>соискатель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C495398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в)</w:t>
      </w:r>
      <w:r w:rsidRPr="0038519F">
        <w:rPr>
          <w:rFonts w:ascii="Times New Roman" w:hAnsi="Times New Roman"/>
          <w:sz w:val="28"/>
        </w:rPr>
        <w:tab/>
        <w:t>соискатель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418ADFC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г)</w:t>
      </w:r>
      <w:r w:rsidRPr="0038519F">
        <w:rPr>
          <w:rFonts w:ascii="Times New Roman" w:hAnsi="Times New Roman"/>
          <w:sz w:val="28"/>
        </w:rPr>
        <w:tab/>
        <w:t>соискатель не должен получать средства из бюджета администрации Всеволожского муниципального района в соответствии с иными нормативными правовыми актами на цели, установленные настоящим Порядком;</w:t>
      </w:r>
    </w:p>
    <w:p w14:paraId="11D76621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д)</w:t>
      </w:r>
      <w:r w:rsidRPr="0038519F">
        <w:rPr>
          <w:rFonts w:ascii="Times New Roman" w:hAnsi="Times New Roman"/>
          <w:sz w:val="28"/>
        </w:rPr>
        <w:tab/>
        <w:t>соискатель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F75C1B4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е)</w:t>
      </w:r>
      <w:r w:rsidRPr="0038519F">
        <w:rPr>
          <w:rFonts w:ascii="Times New Roman" w:hAnsi="Times New Roman"/>
          <w:sz w:val="28"/>
        </w:rPr>
        <w:tab/>
        <w:t>соискатель не имеет невыполненных обязательств перед администрацией Всеволожского муниципального района, в том числе соискатель не признан совершившим нарушение порядка и условий оказания поддержки менее одного года до даты подачи заявки, за исключением случая более раннего устранения соискателем такого нарушения при условии соблюдения им срока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соискателя совершившим такое нарушение прошло менее трех лет;</w:t>
      </w:r>
    </w:p>
    <w:p w14:paraId="3394D555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ж)</w:t>
      </w:r>
      <w:r w:rsidRPr="0038519F">
        <w:rPr>
          <w:rFonts w:ascii="Times New Roman" w:hAnsi="Times New Roman"/>
          <w:sz w:val="28"/>
        </w:rPr>
        <w:tab/>
        <w:t>соискатели 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их не введена процедура банкротства, деятельность соискателя не приостановлена в порядке, предусмотренном законодательством Российской Федерации;</w:t>
      </w:r>
    </w:p>
    <w:p w14:paraId="6FC8E788" w14:textId="77777777" w:rsidR="0038519F" w:rsidRP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з)</w:t>
      </w:r>
      <w:r w:rsidRPr="0038519F">
        <w:rPr>
          <w:rFonts w:ascii="Times New Roman" w:hAnsi="Times New Roman"/>
          <w:sz w:val="28"/>
        </w:rPr>
        <w:tab/>
        <w:t>на едином налоговом счете соискателя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6F86E01" w14:textId="09673B74" w:rsidR="0038519F" w:rsidRDefault="0038519F" w:rsidP="0038519F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38519F">
        <w:rPr>
          <w:rFonts w:ascii="Times New Roman" w:hAnsi="Times New Roman"/>
          <w:sz w:val="28"/>
        </w:rPr>
        <w:t>и)</w:t>
      </w:r>
      <w:r w:rsidRPr="0038519F">
        <w:rPr>
          <w:rFonts w:ascii="Times New Roman" w:hAnsi="Times New Roman"/>
          <w:sz w:val="28"/>
        </w:rPr>
        <w:tab/>
        <w:t>у соискателя отсутствует задолженность перед работниками по заработной плате.</w:t>
      </w:r>
    </w:p>
    <w:p w14:paraId="1C4547A1" w14:textId="7AB59C63" w:rsidR="008D6E82" w:rsidRPr="008D6E82" w:rsidRDefault="00A63DFD" w:rsidP="00FE1C4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Проверка участника отбора на соответствие требованиям, установленным пунктом 2.1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 w:rsidR="008D6E82">
        <w:rPr>
          <w:rFonts w:ascii="Times New Roman" w:hAnsi="Times New Roman"/>
          <w:sz w:val="28"/>
        </w:rPr>
        <w:t xml:space="preserve"> </w:t>
      </w:r>
      <w:r w:rsidR="008D6E82" w:rsidRPr="008D6E82">
        <w:rPr>
          <w:rFonts w:ascii="Times New Roman" w:hAnsi="Times New Roman"/>
          <w:sz w:val="28"/>
        </w:rPr>
        <w:t>Участник отбора вправе представить документы и информацию, подтверждающую соответствие требованиям, установленным пунктом 2.1 настоящего Порядка в администрацию по собственной инициативе.</w:t>
      </w:r>
    </w:p>
    <w:p w14:paraId="3A361C6B" w14:textId="179A6712" w:rsidR="00A63DFD" w:rsidRPr="00A63DFD" w:rsidRDefault="00A63DFD" w:rsidP="008D6E82">
      <w:pPr>
        <w:tabs>
          <w:tab w:val="left" w:pos="993"/>
        </w:tabs>
        <w:spacing w:after="0" w:line="240" w:lineRule="auto"/>
        <w:ind w:left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 </w:t>
      </w:r>
    </w:p>
    <w:p w14:paraId="48ED03FF" w14:textId="77777777" w:rsidR="00A63DFD" w:rsidRPr="00A63DFD" w:rsidRDefault="00A63DFD" w:rsidP="00FE1C4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Подтверждение соответствия участника отбора требованиям, установленным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7BF2048" w14:textId="77777777" w:rsidR="00A63DFD" w:rsidRDefault="00A63DFD" w:rsidP="00FE1C4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Ответственность за достоверность и полноту сведений, отраженных в </w:t>
      </w:r>
      <w:r w:rsidRPr="005C4F42">
        <w:rPr>
          <w:rFonts w:ascii="Times New Roman" w:hAnsi="Times New Roman"/>
          <w:sz w:val="28"/>
        </w:rPr>
        <w:t>документах, являющихся основанием для предоставления субсидий, возлагается на получателя.</w:t>
      </w:r>
    </w:p>
    <w:p w14:paraId="0A465169" w14:textId="67302F9D" w:rsidR="00A63DFD" w:rsidRPr="005C4F42" w:rsidRDefault="005C4F42" w:rsidP="00FE1C4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5C4F42">
        <w:rPr>
          <w:rFonts w:ascii="Times New Roman" w:hAnsi="Times New Roman"/>
          <w:sz w:val="28"/>
        </w:rPr>
        <w:t xml:space="preserve">Субсидии предоставляются на конкурентной основе, по результатам отбора получателей субсидии, проведенного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государственной финансовой поддержки на сайте </w:t>
      </w:r>
      <w:r w:rsidRPr="005C4F42">
        <w:rPr>
          <w:rFonts w:ascii="Times New Roman" w:hAnsi="Times New Roman"/>
          <w:sz w:val="28"/>
          <w:lang w:val="en-US"/>
        </w:rPr>
        <w:t>https</w:t>
      </w:r>
      <w:r w:rsidRPr="005C4F42">
        <w:rPr>
          <w:rFonts w:ascii="Times New Roman" w:hAnsi="Times New Roman"/>
          <w:sz w:val="28"/>
        </w:rPr>
        <w:t>://</w:t>
      </w:r>
      <w:r w:rsidRPr="005C4F42">
        <w:rPr>
          <w:rFonts w:ascii="Times New Roman" w:hAnsi="Times New Roman"/>
          <w:sz w:val="28"/>
          <w:lang w:val="en-US"/>
        </w:rPr>
        <w:t>promote</w:t>
      </w:r>
      <w:r w:rsidRPr="005C4F42">
        <w:rPr>
          <w:rFonts w:ascii="Times New Roman" w:hAnsi="Times New Roman"/>
          <w:sz w:val="28"/>
        </w:rPr>
        <w:t>.</w:t>
      </w:r>
      <w:r w:rsidRPr="005C4F42">
        <w:rPr>
          <w:rFonts w:ascii="Times New Roman" w:hAnsi="Times New Roman"/>
          <w:sz w:val="28"/>
          <w:lang w:val="en-US"/>
        </w:rPr>
        <w:t>budget</w:t>
      </w:r>
      <w:r w:rsidRPr="005C4F42">
        <w:rPr>
          <w:rFonts w:ascii="Times New Roman" w:hAnsi="Times New Roman"/>
          <w:sz w:val="28"/>
        </w:rPr>
        <w:t>.</w:t>
      </w:r>
      <w:r w:rsidRPr="005C4F42">
        <w:rPr>
          <w:rFonts w:ascii="Times New Roman" w:hAnsi="Times New Roman"/>
          <w:sz w:val="28"/>
          <w:lang w:val="en-US"/>
        </w:rPr>
        <w:t>gov</w:t>
      </w:r>
      <w:r w:rsidRPr="005C4F42">
        <w:rPr>
          <w:rFonts w:ascii="Times New Roman" w:hAnsi="Times New Roman"/>
          <w:sz w:val="28"/>
        </w:rPr>
        <w:t>.</w:t>
      </w:r>
      <w:r w:rsidRPr="005C4F42">
        <w:rPr>
          <w:rFonts w:ascii="Times New Roman" w:hAnsi="Times New Roman"/>
          <w:sz w:val="28"/>
          <w:lang w:val="en-US"/>
        </w:rPr>
        <w:t>ru</w:t>
      </w:r>
      <w:r w:rsidRPr="005C4F42">
        <w:rPr>
          <w:rFonts w:ascii="Times New Roman" w:hAnsi="Times New Roman"/>
          <w:sz w:val="28"/>
        </w:rPr>
        <w:t xml:space="preserve"> (далее – система «Электронный бюджет»). </w:t>
      </w:r>
      <w:r w:rsidR="00A63DFD" w:rsidRPr="005C4F42">
        <w:rPr>
          <w:rFonts w:ascii="Times New Roman" w:hAnsi="Times New Roman"/>
          <w:sz w:val="28"/>
        </w:rPr>
        <w:t>Способом проведения отбора является запрос предложений,</w:t>
      </w:r>
      <w:r w:rsidR="00A63DFD" w:rsidRPr="005C4F42">
        <w:rPr>
          <w:rFonts w:ascii="Times New Roman" w:hAnsi="Times New Roman"/>
          <w:sz w:val="28"/>
          <w:szCs w:val="28"/>
        </w:rPr>
        <w:t xml:space="preserve"> исходя из соответствия участников </w:t>
      </w:r>
      <w:r w:rsidR="00A63DFD" w:rsidRPr="00F35E9E">
        <w:rPr>
          <w:rFonts w:ascii="Times New Roman" w:hAnsi="Times New Roman"/>
          <w:sz w:val="28"/>
          <w:szCs w:val="28"/>
        </w:rPr>
        <w:t>отбора категориям и очередности поступления предложений (заявок) на участие в отборе</w:t>
      </w:r>
      <w:r w:rsidRPr="00F35E9E">
        <w:rPr>
          <w:rFonts w:ascii="Times New Roman" w:hAnsi="Times New Roman"/>
          <w:sz w:val="28"/>
          <w:szCs w:val="28"/>
        </w:rPr>
        <w:t xml:space="preserve"> </w:t>
      </w:r>
      <w:r w:rsidRPr="00F35E9E">
        <w:rPr>
          <w:rFonts w:ascii="Times New Roman" w:hAnsi="Times New Roman"/>
          <w:sz w:val="28"/>
        </w:rPr>
        <w:t>с учетом максимального размера субсидии на одну организацию, установленного п. 2.7 настоящего Порядка</w:t>
      </w:r>
      <w:r w:rsidR="00A63DFD" w:rsidRPr="00F35E9E">
        <w:rPr>
          <w:rFonts w:ascii="Times New Roman" w:hAnsi="Times New Roman"/>
          <w:sz w:val="28"/>
          <w:szCs w:val="28"/>
        </w:rPr>
        <w:t>.</w:t>
      </w:r>
      <w:r w:rsidRPr="005C4F42">
        <w:rPr>
          <w:rFonts w:ascii="Times New Roman" w:hAnsi="Times New Roman"/>
          <w:sz w:val="28"/>
          <w:szCs w:val="28"/>
        </w:rPr>
        <w:t xml:space="preserve"> </w:t>
      </w:r>
    </w:p>
    <w:p w14:paraId="46ADE829" w14:textId="77777777" w:rsidR="00A63DFD" w:rsidRPr="00A63DFD" w:rsidRDefault="00A63DFD" w:rsidP="00FE1C4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Основаниями для отклонения заявки участника отбора на стадии рассмотрения и оценки заявок являются:</w:t>
      </w:r>
    </w:p>
    <w:p w14:paraId="18B03D85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несоответствие участника отбора категориям, установленным </w:t>
      </w:r>
      <w:hyperlink r:id="rId31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1.6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Порядка, и (или) требованиям, установленным </w:t>
      </w:r>
      <w:hyperlink r:id="rId32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3C34DBE0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несоответствие представленных участником отбора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52E401EE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102AF456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установленных настоящим Порядком, а также </w:t>
      </w:r>
      <w:hyperlink r:id="rId33" w:anchor="Par3093" w:tooltip="СУБСИДИИ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приложениями</w:t>
        </w:r>
      </w:hyperlink>
      <w:r w:rsidRPr="00A63DF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3DFD">
        <w:rPr>
          <w:rFonts w:ascii="Times New Roman" w:hAnsi="Times New Roman"/>
          <w:sz w:val="28"/>
          <w:szCs w:val="28"/>
        </w:rPr>
        <w:t>к настоящему Порядку;</w:t>
      </w:r>
    </w:p>
    <w:p w14:paraId="5AEC37CB" w14:textId="77777777" w:rsidR="00A63DFD" w:rsidRPr="00A63DFD" w:rsidRDefault="00A63DFD" w:rsidP="00FE1C44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подача участником отбора заявки после даты и(или) времени, определенных для подачи заявок.</w:t>
      </w:r>
    </w:p>
    <w:p w14:paraId="33255B8F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году.</w:t>
      </w:r>
    </w:p>
    <w:p w14:paraId="3B365D9B" w14:textId="5CBA8974" w:rsidR="00A63DFD" w:rsidRPr="000C3A9F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</w:rPr>
        <w:t>Субсидия предоставляется в размере,  предусмотренном в бюджете Всеволожского муниципального района Ленинградской области на реализацию мероприятия «</w:t>
      </w:r>
      <w:r w:rsidRPr="00A63DFD">
        <w:rPr>
          <w:rFonts w:ascii="Times New Roman" w:hAnsi="Times New Roman"/>
          <w:color w:val="auto"/>
          <w:sz w:val="28"/>
          <w:szCs w:val="28"/>
        </w:rPr>
        <w:t xml:space="preserve">Предоставление субсидий организациям инфраструктуры поддержки предпринимательства </w:t>
      </w:r>
      <w:r w:rsidRPr="00A63DFD">
        <w:rPr>
          <w:rFonts w:ascii="Times New Roman" w:hAnsi="Times New Roman"/>
          <w:sz w:val="28"/>
          <w:szCs w:val="28"/>
        </w:rPr>
        <w:t>на организацию и проведение мероприятий (Форумов, семинаров, вебинаров, тренингов, мастермайндов  по вопросам развития малого и среднего предпринимательства и самозанятости, районных праздников, конкурсов), участие в областных мероприятиях, посвященных развитию малого и среднего предпринимательства и самозанятости</w:t>
      </w:r>
      <w:r w:rsidRPr="00A63DFD">
        <w:rPr>
          <w:rFonts w:ascii="Times New Roman" w:hAnsi="Times New Roman"/>
          <w:sz w:val="28"/>
        </w:rPr>
        <w:t>» муниципальной программы «Развитие малого и среднего предпринимательства Всеволожского муниципального района». Максимальный размер субсидии на одну организацию составляет 3 000 000 руб. в год.</w:t>
      </w:r>
    </w:p>
    <w:p w14:paraId="3C2A23B9" w14:textId="24E602D0" w:rsidR="000C3A9F" w:rsidRPr="00693175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3A9F">
        <w:rPr>
          <w:rFonts w:ascii="Times New Roman" w:hAnsi="Times New Roman"/>
          <w:sz w:val="28"/>
        </w:rPr>
        <w:t xml:space="preserve">Взаимодействие участников отбора и главного распорядителя  </w:t>
      </w:r>
      <w:r w:rsidRPr="000C3A9F">
        <w:rPr>
          <w:rFonts w:ascii="Times New Roman" w:hAnsi="Times New Roman"/>
          <w:sz w:val="28"/>
        </w:rPr>
        <w:lastRenderedPageBreak/>
        <w:t>осуществляется с использованием д</w:t>
      </w:r>
      <w:r w:rsidR="00F35E9E">
        <w:rPr>
          <w:rFonts w:ascii="Times New Roman" w:hAnsi="Times New Roman"/>
          <w:sz w:val="28"/>
        </w:rPr>
        <w:t>окументов в электронной форме в </w:t>
      </w:r>
      <w:r w:rsidRPr="00693175">
        <w:rPr>
          <w:rFonts w:ascii="Times New Roman" w:hAnsi="Times New Roman"/>
          <w:sz w:val="28"/>
        </w:rPr>
        <w:t>системе «Электронный бюджет».</w:t>
      </w:r>
      <w:r w:rsidR="000C3A9F" w:rsidRPr="00693175">
        <w:rPr>
          <w:rFonts w:ascii="Times New Roman" w:hAnsi="Times New Roman"/>
          <w:sz w:val="28"/>
        </w:rPr>
        <w:t xml:space="preserve"> </w:t>
      </w:r>
      <w:r w:rsidR="000C3A9F" w:rsidRPr="00693175">
        <w:rPr>
          <w:rFonts w:ascii="Times New Roman" w:hAnsi="Times New Roman"/>
          <w:color w:val="000000" w:themeColor="text1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</w:t>
      </w:r>
      <w:r w:rsidR="00F35E9E">
        <w:rPr>
          <w:rFonts w:ascii="Times New Roman" w:hAnsi="Times New Roman"/>
          <w:color w:val="000000" w:themeColor="text1"/>
          <w:sz w:val="28"/>
          <w:szCs w:val="28"/>
        </w:rPr>
        <w:t>кации в </w:t>
      </w:r>
      <w:r w:rsidR="000C3A9F" w:rsidRPr="00693175">
        <w:rPr>
          <w:rFonts w:ascii="Times New Roman" w:hAnsi="Times New Roman"/>
          <w:color w:val="000000" w:themeColor="text1"/>
          <w:sz w:val="28"/>
          <w:szCs w:val="28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74F7786" w14:textId="2D702DCF" w:rsidR="00A63DFD" w:rsidRPr="000C3A9F" w:rsidRDefault="00A63DFD" w:rsidP="00FE1C44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693175">
        <w:rPr>
          <w:rFonts w:ascii="Times New Roman" w:hAnsi="Times New Roman"/>
          <w:sz w:val="28"/>
        </w:rPr>
        <w:t>Объявление о проведении отбора размещается на едином портале</w:t>
      </w:r>
      <w:r w:rsidR="00FF6F3F" w:rsidRPr="00693175">
        <w:rPr>
          <w:rFonts w:ascii="Times New Roman" w:hAnsi="Times New Roman"/>
          <w:sz w:val="28"/>
        </w:rPr>
        <w:t xml:space="preserve"> системы «Электронный бюджет»</w:t>
      </w:r>
      <w:r w:rsidRPr="00693175">
        <w:rPr>
          <w:rFonts w:ascii="Times New Roman" w:hAnsi="Times New Roman"/>
          <w:sz w:val="28"/>
        </w:rPr>
        <w:t>, а также на официальном сайте главного распорядителя</w:t>
      </w:r>
      <w:r w:rsidRPr="000C3A9F">
        <w:rPr>
          <w:rFonts w:ascii="Times New Roman" w:hAnsi="Times New Roman"/>
          <w:sz w:val="28"/>
        </w:rPr>
        <w:t xml:space="preserve"> бюджетных средств – администрации (https://www.vsevreg.ru) в информационно телекоммуникационной сети «Интернет» (далее </w:t>
      </w:r>
      <w:r w:rsidR="00F35E9E">
        <w:rPr>
          <w:rFonts w:ascii="Times New Roman" w:hAnsi="Times New Roman"/>
          <w:sz w:val="28"/>
        </w:rPr>
        <w:t>- сеть «Интернет», информация о </w:t>
      </w:r>
      <w:r w:rsidRPr="000C3A9F">
        <w:rPr>
          <w:rFonts w:ascii="Times New Roman" w:hAnsi="Times New Roman"/>
          <w:sz w:val="28"/>
        </w:rPr>
        <w:t>проведении отбора), не позднее одного рабочего дня до даты начала подачи заявок участников отбора.</w:t>
      </w:r>
    </w:p>
    <w:p w14:paraId="1EA94000" w14:textId="77777777" w:rsidR="00A63DFD" w:rsidRPr="00A63DFD" w:rsidRDefault="00A63DFD" w:rsidP="00FE1C44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Размещение информации о проведении отбора на сайте организует отдел развития сельскохозяйственного производства, малого и среднего предпринимательства управления экономики Администрации.</w:t>
      </w:r>
    </w:p>
    <w:p w14:paraId="5E08FE30" w14:textId="77777777" w:rsidR="00A63DFD" w:rsidRPr="00A63DFD" w:rsidRDefault="00A63DFD" w:rsidP="00FE1C44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Информация о проведении отбора содержит следующие сведения:</w:t>
      </w:r>
    </w:p>
    <w:p w14:paraId="1A0C6E80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дата размещения объявления о проведении отбора на едином портале;</w:t>
      </w:r>
    </w:p>
    <w:p w14:paraId="69F7F007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срок проведения отбора;</w:t>
      </w:r>
    </w:p>
    <w:p w14:paraId="67C019FA" w14:textId="39317811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дата начала подачи и окончания приема заяво</w:t>
      </w:r>
      <w:r w:rsidR="00F35E9E">
        <w:rPr>
          <w:rFonts w:ascii="Times New Roman" w:hAnsi="Times New Roman"/>
          <w:sz w:val="28"/>
        </w:rPr>
        <w:t>к участников отбора, которая не </w:t>
      </w:r>
      <w:r w:rsidRPr="00A63DFD">
        <w:rPr>
          <w:rFonts w:ascii="Times New Roman" w:hAnsi="Times New Roman"/>
          <w:sz w:val="28"/>
        </w:rPr>
        <w:t xml:space="preserve">может быть ранее: </w:t>
      </w:r>
    </w:p>
    <w:p w14:paraId="4FB17911" w14:textId="54594BAD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10-го календарного дня, следующего </w:t>
      </w:r>
      <w:r w:rsidR="00F35E9E">
        <w:rPr>
          <w:rFonts w:ascii="Times New Roman" w:hAnsi="Times New Roman"/>
          <w:sz w:val="28"/>
        </w:rPr>
        <w:t>за днем размещения объявления о </w:t>
      </w:r>
      <w:r w:rsidRPr="00A63DFD">
        <w:rPr>
          <w:rFonts w:ascii="Times New Roman" w:hAnsi="Times New Roman"/>
          <w:sz w:val="28"/>
        </w:rPr>
        <w:t>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категории;</w:t>
      </w:r>
    </w:p>
    <w:p w14:paraId="667E5492" w14:textId="2684EF62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5-го календарного дня, следующего </w:t>
      </w:r>
      <w:r w:rsidR="00F35E9E">
        <w:rPr>
          <w:rFonts w:ascii="Times New Roman" w:hAnsi="Times New Roman"/>
          <w:sz w:val="28"/>
        </w:rPr>
        <w:t>за днем размещения объявления о </w:t>
      </w:r>
      <w:r w:rsidRPr="00A63DFD">
        <w:rPr>
          <w:rFonts w:ascii="Times New Roman" w:hAnsi="Times New Roman"/>
          <w:sz w:val="28"/>
        </w:rPr>
        <w:t>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и(или) критериям отбора;</w:t>
      </w:r>
    </w:p>
    <w:p w14:paraId="177F4540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наименование главного распорядителя бюджетных средств (организатора отбора), место нахождения, почтовый адрес, адрес электронной почты, номер контактного телефона;</w:t>
      </w:r>
    </w:p>
    <w:p w14:paraId="0890646C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результат (результаты) предоставления субсидии;</w:t>
      </w:r>
    </w:p>
    <w:p w14:paraId="2669313E" w14:textId="2CDF135D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доменное имя сайта в сети «Интернет», на к</w:t>
      </w:r>
      <w:r w:rsidR="00F35E9E">
        <w:rPr>
          <w:rFonts w:ascii="Times New Roman" w:hAnsi="Times New Roman"/>
          <w:sz w:val="28"/>
        </w:rPr>
        <w:t>отором размещается информация о </w:t>
      </w:r>
      <w:r w:rsidRPr="00A63DFD">
        <w:rPr>
          <w:rFonts w:ascii="Times New Roman" w:hAnsi="Times New Roman"/>
          <w:sz w:val="28"/>
        </w:rPr>
        <w:t>проведении отбора;</w:t>
      </w:r>
    </w:p>
    <w:p w14:paraId="2C92DF3B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требования к участникам отбора в соответствии с пунктом 2.1 настоящего Порядка и перечень документов, представляемых участниками отбора в соответствии с пунктом 2.14 настоящего Порядка;</w:t>
      </w:r>
    </w:p>
    <w:p w14:paraId="198AADC2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категории отбора в соответствии с приложениями к настоящему Порядку;</w:t>
      </w:r>
    </w:p>
    <w:p w14:paraId="78389E5A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подачи заявок участниками отбора в соответствии с пунктом 2.13 настоящего Порядка и требования, предъявляемые к форме и содержанию заявок, подаваемых участниками отбора;</w:t>
      </w:r>
    </w:p>
    <w:p w14:paraId="2F1FC959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отзыва заявки участником отбора, порядок возврата заявки участнику отбора, определяющий в том числе основания для возврата заявок участнику отбора, порядок внесения изменений в заявку участником отбора в соответствии с настоящим Порядком;</w:t>
      </w:r>
    </w:p>
    <w:p w14:paraId="717C2F79" w14:textId="1899F559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правила рассмотрения заявок уча</w:t>
      </w:r>
      <w:r w:rsidR="00F35E9E">
        <w:rPr>
          <w:rFonts w:ascii="Times New Roman" w:hAnsi="Times New Roman"/>
          <w:sz w:val="28"/>
        </w:rPr>
        <w:t>стников отбора в соответствии с </w:t>
      </w:r>
      <w:r w:rsidRPr="00A63DFD">
        <w:rPr>
          <w:rFonts w:ascii="Times New Roman" w:hAnsi="Times New Roman"/>
          <w:sz w:val="28"/>
        </w:rPr>
        <w:t>пунктом 2.23 настоящего Порядка;</w:t>
      </w:r>
    </w:p>
    <w:p w14:paraId="4436347C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возврата заявок на доработку;</w:t>
      </w:r>
    </w:p>
    <w:p w14:paraId="6E8858E1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порядок отклонения заявок, а также информацию об основаниях их отклонения; </w:t>
      </w:r>
    </w:p>
    <w:p w14:paraId="7FC695C9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объем распределяемой субсидии в рамках отбора в соответствии с лимитом бюджетных ассигнований по направлению предоставления субсидии;</w:t>
      </w:r>
    </w:p>
    <w:p w14:paraId="006D4F83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предоставления участникам отбора разъяснений положений информации о проведении отбора, даты начала и окончания срока предоставления разъяснений в соответствии с пунктом 2.12 настоящего Порядка;</w:t>
      </w:r>
    </w:p>
    <w:p w14:paraId="7C900211" w14:textId="01075DF6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срок, в течение которого победитель отбора</w:t>
      </w:r>
      <w:r w:rsidR="00F35E9E">
        <w:rPr>
          <w:rFonts w:ascii="Times New Roman" w:hAnsi="Times New Roman"/>
          <w:sz w:val="28"/>
        </w:rPr>
        <w:t xml:space="preserve"> должен подписать соглашение, в </w:t>
      </w:r>
      <w:r w:rsidRPr="00A63DFD">
        <w:rPr>
          <w:rFonts w:ascii="Times New Roman" w:hAnsi="Times New Roman"/>
          <w:sz w:val="28"/>
        </w:rPr>
        <w:t>соответствии с пунктом 2.30 настоящего Порядка;</w:t>
      </w:r>
    </w:p>
    <w:p w14:paraId="3BAC5032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условия признания победителя отбора уклонившимся от заключения соглашения в соответствии с пунктом 2.31 настоящего Порядка;</w:t>
      </w:r>
    </w:p>
    <w:p w14:paraId="5C8D6382" w14:textId="5A6EA8F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сроки размещения протокола подведения итогов отбора (документа об итогах проведения отбора) на едином портале и на официальном сайте </w:t>
      </w:r>
      <w:r w:rsidR="00A45832">
        <w:rPr>
          <w:rFonts w:ascii="Times New Roman" w:hAnsi="Times New Roman"/>
          <w:sz w:val="28"/>
        </w:rPr>
        <w:t xml:space="preserve">Администрации </w:t>
      </w:r>
      <w:r w:rsidRPr="00A63DFD">
        <w:rPr>
          <w:rFonts w:ascii="Times New Roman" w:hAnsi="Times New Roman"/>
          <w:sz w:val="28"/>
        </w:rPr>
        <w:t xml:space="preserve">в сети "Интернет", которые не могут быть позднее 14-го </w:t>
      </w:r>
      <w:r w:rsidR="00F35E9E">
        <w:rPr>
          <w:rFonts w:ascii="Times New Roman" w:hAnsi="Times New Roman"/>
          <w:sz w:val="28"/>
        </w:rPr>
        <w:t>календарного дня, следующего за </w:t>
      </w:r>
      <w:r w:rsidRPr="00A63DFD">
        <w:rPr>
          <w:rFonts w:ascii="Times New Roman" w:hAnsi="Times New Roman"/>
          <w:sz w:val="28"/>
        </w:rPr>
        <w:t>днем определения победителя отбора;</w:t>
      </w:r>
    </w:p>
    <w:p w14:paraId="372F47CC" w14:textId="77777777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порядок расчета размера субсидии в соответствии с приложениями к настоящему Порядку;</w:t>
      </w:r>
    </w:p>
    <w:p w14:paraId="2BE22139" w14:textId="4E4003E9" w:rsidR="00A63DFD" w:rsidRPr="00A63DFD" w:rsidRDefault="00A63DFD" w:rsidP="00A63DF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правила распределения субсидии по резу</w:t>
      </w:r>
      <w:r w:rsidR="00F35E9E">
        <w:rPr>
          <w:rFonts w:ascii="Times New Roman" w:hAnsi="Times New Roman"/>
          <w:sz w:val="28"/>
        </w:rPr>
        <w:t>льтатам отбора в соответствии с </w:t>
      </w:r>
      <w:r w:rsidRPr="00A63DFD">
        <w:rPr>
          <w:rFonts w:ascii="Times New Roman" w:hAnsi="Times New Roman"/>
          <w:sz w:val="28"/>
        </w:rPr>
        <w:t>пунктом 2.5 настоящего Порядка.</w:t>
      </w:r>
    </w:p>
    <w:p w14:paraId="1D213F75" w14:textId="013BFF09" w:rsidR="00A63DFD" w:rsidRPr="00A63DFD" w:rsidRDefault="00A63DFD" w:rsidP="00FE1C4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Разъяснения положений информации о проведении отбора предоставляются отделом развития сельскохозяйственного производства, малого и</w:t>
      </w:r>
      <w:r w:rsidR="00F35E9E">
        <w:rPr>
          <w:rFonts w:ascii="Times New Roman" w:hAnsi="Times New Roman"/>
          <w:sz w:val="28"/>
        </w:rPr>
        <w:t> </w:t>
      </w:r>
      <w:r w:rsidRPr="00A63DFD">
        <w:rPr>
          <w:rFonts w:ascii="Times New Roman" w:hAnsi="Times New Roman"/>
          <w:sz w:val="28"/>
        </w:rPr>
        <w:t>среднего предпринимательства управления экономики администрации в течение срока приема заявок по письменному обращению участника отбора в течение пяти рабочих дней с даты регистрации соответствующего обращения.</w:t>
      </w:r>
    </w:p>
    <w:p w14:paraId="1F8C2460" w14:textId="181BDBE8" w:rsidR="00A63DFD" w:rsidRPr="00A63DFD" w:rsidRDefault="00A63DFD" w:rsidP="00FE1C4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Участник отбора в срок, устанавливаемый в информации о проведении отбора, формирует  в электронной форме заявку посредством заполнения соответствующих экранных форм веб-интерфейса</w:t>
      </w:r>
      <w:r w:rsidR="00F35E9E">
        <w:rPr>
          <w:rFonts w:ascii="Times New Roman" w:hAnsi="Times New Roman"/>
          <w:sz w:val="28"/>
        </w:rPr>
        <w:t xml:space="preserve"> системы «Электронный бюджет» и </w:t>
      </w:r>
      <w:r w:rsidRPr="00A63DFD">
        <w:rPr>
          <w:rFonts w:ascii="Times New Roman" w:hAnsi="Times New Roman"/>
          <w:sz w:val="28"/>
        </w:rPr>
        <w:t>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п. 2.14 настоящего порядка;</w:t>
      </w:r>
    </w:p>
    <w:p w14:paraId="5E5C4B8B" w14:textId="3DAE81A3" w:rsidR="00A63DFD" w:rsidRPr="00A63DFD" w:rsidRDefault="00B97E2D" w:rsidP="00FE1C44">
      <w:pPr>
        <w:widowControl w:val="0"/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должна содержать </w:t>
      </w:r>
      <w:r w:rsidR="00A63DFD" w:rsidRPr="00A63DFD">
        <w:rPr>
          <w:rFonts w:ascii="Times New Roman" w:hAnsi="Times New Roman"/>
          <w:sz w:val="28"/>
        </w:rPr>
        <w:t>следующие документы:</w:t>
      </w:r>
    </w:p>
    <w:p w14:paraId="15CAF714" w14:textId="0FC70F6B" w:rsidR="00A63DFD" w:rsidRPr="00A63DFD" w:rsidRDefault="008D706A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hyperlink w:anchor="P180" w:history="1">
        <w:r w:rsidR="00A63DFD" w:rsidRPr="00A63DFD">
          <w:rPr>
            <w:rFonts w:ascii="Times New Roman" w:hAnsi="Times New Roman"/>
            <w:sz w:val="28"/>
          </w:rPr>
          <w:t>заявление</w:t>
        </w:r>
      </w:hyperlink>
      <w:r w:rsidR="00A63DFD" w:rsidRPr="00A63DFD">
        <w:rPr>
          <w:rFonts w:ascii="Times New Roman" w:hAnsi="Times New Roman"/>
          <w:sz w:val="28"/>
        </w:rPr>
        <w:t xml:space="preserve"> о предоставлении субсидии п</w:t>
      </w:r>
      <w:r w:rsidR="00F35E9E">
        <w:rPr>
          <w:rFonts w:ascii="Times New Roman" w:hAnsi="Times New Roman"/>
          <w:sz w:val="28"/>
        </w:rPr>
        <w:t>о форме согласно приложению 1 к </w:t>
      </w:r>
      <w:r w:rsidR="00A63DFD" w:rsidRPr="00A63DFD">
        <w:rPr>
          <w:rFonts w:ascii="Times New Roman" w:hAnsi="Times New Roman"/>
          <w:sz w:val="28"/>
        </w:rPr>
        <w:t>настоящему Порядку;</w:t>
      </w:r>
    </w:p>
    <w:p w14:paraId="26757D1B" w14:textId="77777777" w:rsidR="00A63DFD" w:rsidRPr="00A63DFD" w:rsidRDefault="00A63DFD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Устав организации;</w:t>
      </w:r>
    </w:p>
    <w:p w14:paraId="044D2930" w14:textId="77777777" w:rsidR="00A63DFD" w:rsidRPr="00A63DFD" w:rsidRDefault="00A63DFD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банковские реквизиты организации для перечисления субсидии;</w:t>
      </w:r>
    </w:p>
    <w:p w14:paraId="1F31C8A4" w14:textId="43434E22" w:rsidR="00A63DFD" w:rsidRPr="00A63DFD" w:rsidRDefault="00A63DFD" w:rsidP="00FE1C44">
      <w:pPr>
        <w:widowControl w:val="0"/>
        <w:numPr>
          <w:ilvl w:val="0"/>
          <w:numId w:val="3"/>
        </w:numPr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смету предполагаемых затрат, связанных с организацией </w:t>
      </w:r>
      <w:r w:rsidR="00F35E9E">
        <w:rPr>
          <w:rFonts w:ascii="Times New Roman" w:hAnsi="Times New Roman"/>
          <w:sz w:val="28"/>
        </w:rPr>
        <w:t>мероприятий, по </w:t>
      </w:r>
      <w:r w:rsidRPr="00A63DFD">
        <w:rPr>
          <w:rFonts w:ascii="Times New Roman" w:hAnsi="Times New Roman"/>
          <w:sz w:val="28"/>
        </w:rPr>
        <w:t>форме согласно приложению 2 к настоящему Порядку;</w:t>
      </w:r>
    </w:p>
    <w:p w14:paraId="53EB09E1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лица;</w:t>
      </w:r>
    </w:p>
    <w:p w14:paraId="7AE6CF75" w14:textId="3D1DE02E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</w:t>
      </w:r>
      <w:r w:rsidR="00F35E9E">
        <w:rPr>
          <w:rFonts w:ascii="Times New Roman" w:hAnsi="Times New Roman"/>
          <w:sz w:val="28"/>
        </w:rPr>
        <w:t>ем ей регистрационного номера в </w:t>
      </w:r>
      <w:r w:rsidRPr="00A63DFD">
        <w:rPr>
          <w:rFonts w:ascii="Times New Roman" w:hAnsi="Times New Roman"/>
          <w:sz w:val="28"/>
        </w:rPr>
        <w:t>системе «Электронный бюджет»;</w:t>
      </w:r>
    </w:p>
    <w:p w14:paraId="03B1A9BA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Организатору отбора предоставляется доступ в системе «Электронный </w:t>
      </w:r>
      <w:r w:rsidRPr="00A63DFD">
        <w:rPr>
          <w:rFonts w:ascii="Times New Roman" w:hAnsi="Times New Roman"/>
          <w:sz w:val="28"/>
        </w:rPr>
        <w:lastRenderedPageBreak/>
        <w:t>бюджет» к заявкам для их рассмотрения;</w:t>
      </w:r>
    </w:p>
    <w:p w14:paraId="51C8FF8A" w14:textId="3D3C14AB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Отзыв заявок возможен в любое время до окончания отбора. Отзыв заявки осуществляется посредством формирования в э</w:t>
      </w:r>
      <w:r w:rsidR="00F35E9E">
        <w:rPr>
          <w:rFonts w:ascii="Times New Roman" w:hAnsi="Times New Roman"/>
          <w:sz w:val="28"/>
        </w:rPr>
        <w:t>лектронной форме уведомления об </w:t>
      </w:r>
      <w:r w:rsidRPr="00A63DFD">
        <w:rPr>
          <w:rFonts w:ascii="Times New Roman" w:hAnsi="Times New Roman"/>
          <w:sz w:val="28"/>
        </w:rPr>
        <w:t>отзыве заявки, которое подписывается усиленной квалифицированной электронной подписью руководителя участника отбора или уполномоченного им лица;</w:t>
      </w:r>
    </w:p>
    <w:p w14:paraId="2700291A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Отозванные заявки не учитываются при определении количества заявок, представленных на участие в отборе.</w:t>
      </w:r>
    </w:p>
    <w:p w14:paraId="4C35875D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Внесение изменений в заявку осуществляется путем отзыва и подачи новой заявки в течение срока приема заявки.</w:t>
      </w:r>
    </w:p>
    <w:p w14:paraId="3C96C81D" w14:textId="2BB63AA5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Предусмотрена возможность возврата заяво</w:t>
      </w:r>
      <w:r w:rsidR="00F35E9E">
        <w:rPr>
          <w:rFonts w:ascii="Times New Roman" w:hAnsi="Times New Roman"/>
          <w:sz w:val="28"/>
        </w:rPr>
        <w:t>к участникам отбора на </w:t>
      </w:r>
      <w:r w:rsidRPr="00A63DFD">
        <w:rPr>
          <w:rFonts w:ascii="Times New Roman" w:hAnsi="Times New Roman"/>
          <w:sz w:val="28"/>
        </w:rPr>
        <w:t>доработку по решению администрации, при рассмотрении заявок, в которых выявлены основания для их возврата на доработку.</w:t>
      </w:r>
      <w:r w:rsidR="00F35E9E">
        <w:rPr>
          <w:rFonts w:ascii="Times New Roman" w:hAnsi="Times New Roman"/>
          <w:sz w:val="28"/>
        </w:rPr>
        <w:t xml:space="preserve"> Указанное решение доводится до </w:t>
      </w:r>
      <w:r w:rsidRPr="00A63DFD">
        <w:rPr>
          <w:rFonts w:ascii="Times New Roman" w:hAnsi="Times New Roman"/>
          <w:sz w:val="28"/>
        </w:rPr>
        <w:t>участников отбора получателей субсидий с использованием системы «Электронный бюджет» в течение одного рабочего дня со дня их при</w:t>
      </w:r>
      <w:r w:rsidR="00F35E9E">
        <w:rPr>
          <w:rFonts w:ascii="Times New Roman" w:hAnsi="Times New Roman"/>
          <w:sz w:val="28"/>
        </w:rPr>
        <w:t>нятия с указанием оснований для </w:t>
      </w:r>
      <w:r w:rsidRPr="00A63DFD">
        <w:rPr>
          <w:rFonts w:ascii="Times New Roman" w:hAnsi="Times New Roman"/>
          <w:sz w:val="28"/>
        </w:rPr>
        <w:t>возврата заявки, а также положений заявки, нуждающихся в доработке.</w:t>
      </w:r>
    </w:p>
    <w:p w14:paraId="7F87C564" w14:textId="77777777" w:rsidR="00A63DFD" w:rsidRPr="00A63DFD" w:rsidRDefault="00A63DFD" w:rsidP="00A63DFD">
      <w:pPr>
        <w:widowControl w:val="0"/>
        <w:tabs>
          <w:tab w:val="left" w:pos="112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Основаниями для возврата заявки на доработку являются технические неточности, несоответствия, допущенные при заполнении заявки.</w:t>
      </w:r>
    </w:p>
    <w:p w14:paraId="16AC8AC3" w14:textId="3EA8202C" w:rsidR="00A63DFD" w:rsidRPr="00A63DFD" w:rsidRDefault="00A63DFD" w:rsidP="00A63DFD">
      <w:pPr>
        <w:widowControl w:val="0"/>
        <w:tabs>
          <w:tab w:val="left" w:pos="112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После доработки участником отбора заявки и устранения причины возврата такая заявка не позднее 2-го рабочего дня, сл</w:t>
      </w:r>
      <w:r w:rsidR="00F35E9E">
        <w:rPr>
          <w:rFonts w:ascii="Times New Roman" w:hAnsi="Times New Roman"/>
          <w:sz w:val="28"/>
        </w:rPr>
        <w:t>едующего за днем ее возврата на </w:t>
      </w:r>
      <w:r w:rsidRPr="00A63DFD">
        <w:rPr>
          <w:rFonts w:ascii="Times New Roman" w:hAnsi="Times New Roman"/>
          <w:sz w:val="28"/>
        </w:rPr>
        <w:t>доработку, повторно направляется в администрацию для рассмотрения.</w:t>
      </w:r>
    </w:p>
    <w:p w14:paraId="74541103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Формирование протокола вскрытия заявок на едином портале осуществляется автоматически;</w:t>
      </w:r>
    </w:p>
    <w:p w14:paraId="581D8671" w14:textId="32281BE5" w:rsidR="00A63DFD" w:rsidRPr="00A63DFD" w:rsidRDefault="00A63DFD" w:rsidP="00A63DFD">
      <w:pPr>
        <w:widowControl w:val="0"/>
        <w:tabs>
          <w:tab w:val="left" w:pos="112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Протокол вскрытия заявок подписывается усиленной квалифицированной электронной подписью руководителя (уполномоч</w:t>
      </w:r>
      <w:r w:rsidR="00F35E9E">
        <w:rPr>
          <w:rFonts w:ascii="Times New Roman" w:hAnsi="Times New Roman"/>
          <w:sz w:val="28"/>
        </w:rPr>
        <w:t>енного им лица) администрации в </w:t>
      </w:r>
      <w:r w:rsidRPr="00A63DFD">
        <w:rPr>
          <w:rFonts w:ascii="Times New Roman" w:hAnsi="Times New Roman"/>
          <w:sz w:val="28"/>
        </w:rPr>
        <w:t>системе «Электронный бюджет», а также размещается на едином портале не позднее 1-го рабочего дня, следующего за днем его подписания;</w:t>
      </w:r>
    </w:p>
    <w:p w14:paraId="7FBB7BAF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Рассмотрение заявок производится администрацией в системе «Электронный бюджет».</w:t>
      </w:r>
    </w:p>
    <w:p w14:paraId="5684D239" w14:textId="701426E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Формирование протокола рассмотре</w:t>
      </w:r>
      <w:r w:rsidR="00F35E9E">
        <w:rPr>
          <w:rFonts w:ascii="Times New Roman" w:hAnsi="Times New Roman"/>
          <w:sz w:val="28"/>
        </w:rPr>
        <w:t>ния заявок на едином портале на </w:t>
      </w:r>
      <w:r w:rsidRPr="00A63DFD">
        <w:rPr>
          <w:rFonts w:ascii="Times New Roman" w:hAnsi="Times New Roman"/>
          <w:sz w:val="28"/>
        </w:rPr>
        <w:t>основании результатов рассмотрения заявок осуществляется автоматически;</w:t>
      </w:r>
    </w:p>
    <w:p w14:paraId="4081B30B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Протокол рассмотрения заявок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 днем его подписания;</w:t>
      </w:r>
    </w:p>
    <w:p w14:paraId="4ABE7AC5" w14:textId="6F871FE8" w:rsidR="00A63DFD" w:rsidRPr="00A63DFD" w:rsidRDefault="006A0EBC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6A0EBC">
        <w:rPr>
          <w:rFonts w:ascii="Times New Roman" w:hAnsi="Times New Roman"/>
          <w:sz w:val="28"/>
        </w:rPr>
        <w:t xml:space="preserve">Порядок рассмотрения поступивших </w:t>
      </w:r>
      <w:r w:rsidR="00F35E9E">
        <w:rPr>
          <w:rFonts w:ascii="Times New Roman" w:hAnsi="Times New Roman"/>
          <w:sz w:val="28"/>
        </w:rPr>
        <w:t>заявок осуществляется исходя из </w:t>
      </w:r>
      <w:r w:rsidRPr="006A0EBC">
        <w:rPr>
          <w:rFonts w:ascii="Times New Roman" w:hAnsi="Times New Roman"/>
          <w:sz w:val="28"/>
        </w:rPr>
        <w:t>очередности поступления заявок.</w:t>
      </w:r>
    </w:p>
    <w:p w14:paraId="0878C63D" w14:textId="719D468F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12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Формирование протокола подведения ито</w:t>
      </w:r>
      <w:r w:rsidR="00F35E9E">
        <w:rPr>
          <w:rFonts w:ascii="Times New Roman" w:hAnsi="Times New Roman"/>
          <w:sz w:val="28"/>
        </w:rPr>
        <w:t>гов отбора на едином портале на </w:t>
      </w:r>
      <w:r w:rsidRPr="00A63DFD">
        <w:rPr>
          <w:rFonts w:ascii="Times New Roman" w:hAnsi="Times New Roman"/>
          <w:sz w:val="28"/>
        </w:rPr>
        <w:t>основании результатов определения победителя (победителей) отбора осуществляется автоматически;</w:t>
      </w:r>
    </w:p>
    <w:p w14:paraId="1C59D081" w14:textId="77777777" w:rsidR="00A63DFD" w:rsidRPr="00A63DFD" w:rsidRDefault="00A63DFD" w:rsidP="00A63DFD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Протокол подведения итогов отбора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3CA09D23" w14:textId="6D614918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Победителем отбора признается участник отбора, соответствующий категориям, установленным </w:t>
      </w:r>
      <w:r w:rsidRPr="00A63DFD">
        <w:rPr>
          <w:rFonts w:ascii="Times New Roman" w:hAnsi="Times New Roman"/>
          <w:color w:val="auto"/>
          <w:sz w:val="28"/>
          <w:szCs w:val="28"/>
        </w:rPr>
        <w:t>1.6</w:t>
      </w:r>
      <w:r w:rsidRPr="00A63DFD">
        <w:rPr>
          <w:rFonts w:ascii="Times New Roman" w:hAnsi="Times New Roman"/>
          <w:sz w:val="28"/>
          <w:szCs w:val="28"/>
        </w:rPr>
        <w:t xml:space="preserve"> настоящего Порядка, а также требованиям, определенным в </w:t>
      </w:r>
      <w:hyperlink r:id="rId34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Порядка, представивший для проведения отбора </w:t>
      </w:r>
      <w:r w:rsidRPr="00A63DFD">
        <w:rPr>
          <w:rFonts w:ascii="Times New Roman" w:hAnsi="Times New Roman"/>
          <w:sz w:val="28"/>
          <w:szCs w:val="28"/>
        </w:rPr>
        <w:lastRenderedPageBreak/>
        <w:t xml:space="preserve">документы, указанные в </w:t>
      </w:r>
      <w:r w:rsidRPr="00A63DFD">
        <w:rPr>
          <w:rFonts w:ascii="Times New Roman" w:hAnsi="Times New Roman"/>
          <w:color w:val="auto"/>
          <w:sz w:val="28"/>
          <w:szCs w:val="28"/>
        </w:rPr>
        <w:t xml:space="preserve">пункте 2.14 </w:t>
      </w:r>
      <w:r w:rsidRPr="00A63DFD">
        <w:rPr>
          <w:rFonts w:ascii="Times New Roman" w:hAnsi="Times New Roman"/>
          <w:sz w:val="28"/>
          <w:szCs w:val="28"/>
        </w:rPr>
        <w:t>настоящего Порядка, по которым отсутствуют основания для отклонения заявки и отк</w:t>
      </w:r>
      <w:r w:rsidR="00F35E9E">
        <w:rPr>
          <w:rFonts w:ascii="Times New Roman" w:hAnsi="Times New Roman"/>
          <w:sz w:val="28"/>
          <w:szCs w:val="28"/>
        </w:rPr>
        <w:t>аза в предоставлении субсидии в </w:t>
      </w:r>
      <w:r w:rsidRPr="00A63DFD">
        <w:rPr>
          <w:rFonts w:ascii="Times New Roman" w:hAnsi="Times New Roman"/>
          <w:sz w:val="28"/>
          <w:szCs w:val="28"/>
        </w:rPr>
        <w:t xml:space="preserve">соответствии с </w:t>
      </w:r>
      <w:r w:rsidRPr="00A63DFD">
        <w:rPr>
          <w:rFonts w:ascii="Times New Roman" w:hAnsi="Times New Roman"/>
          <w:color w:val="auto"/>
          <w:sz w:val="28"/>
          <w:szCs w:val="28"/>
        </w:rPr>
        <w:t xml:space="preserve">пунктом 2.6  </w:t>
      </w:r>
      <w:r w:rsidRPr="00A63DFD">
        <w:rPr>
          <w:rFonts w:ascii="Times New Roman" w:hAnsi="Times New Roman"/>
          <w:sz w:val="28"/>
          <w:szCs w:val="28"/>
        </w:rPr>
        <w:t>настоящего Порядка.</w:t>
      </w:r>
    </w:p>
    <w:p w14:paraId="78B90AFF" w14:textId="0DF338F6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Протокол подведения итогов отбора р</w:t>
      </w:r>
      <w:r w:rsidR="00F35E9E">
        <w:rPr>
          <w:rFonts w:ascii="Times New Roman" w:hAnsi="Times New Roman"/>
          <w:sz w:val="28"/>
          <w:szCs w:val="28"/>
        </w:rPr>
        <w:t>азмещается на едином портале (в </w:t>
      </w:r>
      <w:r w:rsidRPr="00A63DFD">
        <w:rPr>
          <w:rFonts w:ascii="Times New Roman" w:hAnsi="Times New Roman"/>
          <w:sz w:val="28"/>
          <w:szCs w:val="28"/>
        </w:rPr>
        <w:t>случае проведения отбора в государственной интегрированной информационной системе управления общественными финансами "</w:t>
      </w:r>
      <w:r w:rsidR="00F35E9E">
        <w:rPr>
          <w:rFonts w:ascii="Times New Roman" w:hAnsi="Times New Roman"/>
          <w:sz w:val="28"/>
          <w:szCs w:val="28"/>
        </w:rPr>
        <w:t>Электронный бюджет", а также на </w:t>
      </w:r>
      <w:r w:rsidRPr="00A63DFD">
        <w:rPr>
          <w:rFonts w:ascii="Times New Roman" w:hAnsi="Times New Roman"/>
          <w:sz w:val="28"/>
          <w:szCs w:val="28"/>
        </w:rPr>
        <w:t>официальном сайте главного распорядителя бюджетных средств – администрации (</w:t>
      </w:r>
      <w:r w:rsidRPr="00A63DFD">
        <w:rPr>
          <w:rFonts w:ascii="Times New Roman" w:hAnsi="Times New Roman"/>
          <w:sz w:val="28"/>
        </w:rPr>
        <w:t>https://www.vsevreg.ru</w:t>
      </w:r>
      <w:r w:rsidRPr="00A63DFD">
        <w:rPr>
          <w:rFonts w:ascii="Times New Roman" w:hAnsi="Times New Roman"/>
          <w:sz w:val="28"/>
          <w:szCs w:val="28"/>
        </w:rPr>
        <w:t>) в сети "Интернет" не позднее 1-го рабочего дня, следующего за днем его подписания.</w:t>
      </w:r>
    </w:p>
    <w:p w14:paraId="6DE7DD2F" w14:textId="5EEECB0C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В случае наличия нераспределенных д</w:t>
      </w:r>
      <w:r w:rsidR="00F35E9E">
        <w:rPr>
          <w:rFonts w:ascii="Times New Roman" w:hAnsi="Times New Roman"/>
          <w:sz w:val="28"/>
          <w:szCs w:val="28"/>
        </w:rPr>
        <w:t>енежных средств, в том числе по </w:t>
      </w:r>
      <w:r w:rsidRPr="00A63DFD">
        <w:rPr>
          <w:rFonts w:ascii="Times New Roman" w:hAnsi="Times New Roman"/>
          <w:sz w:val="28"/>
          <w:szCs w:val="28"/>
        </w:rPr>
        <w:t>результатам проведенного отбора, признания по</w:t>
      </w:r>
      <w:r w:rsidR="00F35E9E">
        <w:rPr>
          <w:rFonts w:ascii="Times New Roman" w:hAnsi="Times New Roman"/>
          <w:sz w:val="28"/>
          <w:szCs w:val="28"/>
        </w:rPr>
        <w:t>бедителя отбора уклонившимся от </w:t>
      </w:r>
      <w:r w:rsidRPr="00A63DFD">
        <w:rPr>
          <w:rFonts w:ascii="Times New Roman" w:hAnsi="Times New Roman"/>
          <w:sz w:val="28"/>
          <w:szCs w:val="28"/>
        </w:rPr>
        <w:t xml:space="preserve">заключения соглашения, а также в случае увеличения бюджетных ассигнований, предусмотренных на выплату субсидий, указанных в </w:t>
      </w:r>
      <w:hyperlink r:id="rId35" w:anchor="Par89" w:tooltip="1.3. В соответствии с настоящим Порядком предоставляются следующие субсидии (гранты):" w:history="1">
        <w:r w:rsidRPr="00A63DFD">
          <w:rPr>
            <w:rFonts w:ascii="Times New Roman" w:hAnsi="Times New Roman"/>
            <w:color w:val="auto"/>
            <w:sz w:val="28"/>
            <w:szCs w:val="28"/>
          </w:rPr>
          <w:t>1.6</w:t>
        </w:r>
      </w:hyperlink>
      <w:r w:rsidRPr="00A63DFD">
        <w:rPr>
          <w:rFonts w:ascii="Times New Roman" w:hAnsi="Times New Roman"/>
          <w:sz w:val="28"/>
          <w:szCs w:val="28"/>
        </w:rPr>
        <w:t xml:space="preserve"> настоящего Порядка, администрация проводит дополнительный отбор в соответствии с настоящим Порядком.</w:t>
      </w:r>
    </w:p>
    <w:p w14:paraId="731D3A59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Отмена проведения отбора получателей субсидий организуется администрацией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субсидий.</w:t>
      </w:r>
    </w:p>
    <w:p w14:paraId="43546649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или уполномоченного им лица, размещается на едином портале.</w:t>
      </w:r>
    </w:p>
    <w:p w14:paraId="17E4E566" w14:textId="435461E1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 xml:space="preserve">Участники отбора получателей субсидий, подавшие заявки на едином портале, информируются об отмене проведения отбора </w:t>
      </w:r>
      <w:r w:rsidR="00F35E9E">
        <w:rPr>
          <w:rFonts w:ascii="Times New Roman" w:hAnsi="Times New Roman"/>
          <w:color w:val="auto"/>
          <w:sz w:val="28"/>
          <w:szCs w:val="28"/>
        </w:rPr>
        <w:t>получателей субсидий в </w:t>
      </w:r>
      <w:r w:rsidRPr="00A63DFD">
        <w:rPr>
          <w:rFonts w:ascii="Times New Roman" w:hAnsi="Times New Roman"/>
          <w:color w:val="auto"/>
          <w:sz w:val="28"/>
          <w:szCs w:val="28"/>
        </w:rPr>
        <w:t>системе "Электронный бюджет".</w:t>
      </w:r>
    </w:p>
    <w:p w14:paraId="43413C97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color w:val="auto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 или на официальном сайте комитета (Управления ветеринарии) в сети "Интернет".</w:t>
      </w:r>
    </w:p>
    <w:p w14:paraId="38BE5216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В течение 30 рабочих дней с даты опубликования на официальном сайте администрации в сети "Интернет" и на едином портале информации о результатах отбора администрация заключает с победителем отбора соглашение.</w:t>
      </w:r>
    </w:p>
    <w:p w14:paraId="785FD8AD" w14:textId="1A5EF2CC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В случае если победитель отбора </w:t>
      </w:r>
      <w:r w:rsidR="00F35E9E">
        <w:rPr>
          <w:rFonts w:ascii="Times New Roman" w:hAnsi="Times New Roman"/>
          <w:sz w:val="28"/>
          <w:szCs w:val="28"/>
        </w:rPr>
        <w:t>в указанный срок не заключает с </w:t>
      </w:r>
      <w:r w:rsidRPr="00A63DFD">
        <w:rPr>
          <w:rFonts w:ascii="Times New Roman" w:hAnsi="Times New Roman"/>
          <w:sz w:val="28"/>
          <w:szCs w:val="28"/>
        </w:rPr>
        <w:t>администрацией соглашение, он признается уклонившимся от заключения соглашения.</w:t>
      </w:r>
    </w:p>
    <w:p w14:paraId="10085804" w14:textId="66D92DDA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Соглашени</w:t>
      </w:r>
      <w:r w:rsidR="00254F4E">
        <w:rPr>
          <w:rFonts w:ascii="Times New Roman" w:hAnsi="Times New Roman"/>
          <w:sz w:val="28"/>
          <w:szCs w:val="28"/>
        </w:rPr>
        <w:t>е заключается по типовой форме</w:t>
      </w:r>
      <w:r w:rsidRPr="00A63DFD">
        <w:rPr>
          <w:rFonts w:ascii="Times New Roman" w:hAnsi="Times New Roman"/>
          <w:sz w:val="28"/>
          <w:szCs w:val="28"/>
        </w:rPr>
        <w:t xml:space="preserve"> в системе «Электронный бюджет».</w:t>
      </w:r>
    </w:p>
    <w:p w14:paraId="2B254BF9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Заключение соглашения в системе «Электронный бюджет» осуществляется с использованием </w:t>
      </w:r>
      <w:r w:rsidRPr="00A63DFD">
        <w:rPr>
          <w:rFonts w:ascii="Times New Roman" w:hAnsi="Times New Roman"/>
          <w:sz w:val="28"/>
        </w:rPr>
        <w:t>усиленной квалифицированной электронной подписи руководителя участника отбора или уполномоченного им лица;</w:t>
      </w:r>
    </w:p>
    <w:p w14:paraId="50E063FA" w14:textId="6F8D84F9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>Перечисление субсидий осу</w:t>
      </w:r>
      <w:r w:rsidR="00510E3D">
        <w:rPr>
          <w:rFonts w:ascii="Times New Roman" w:hAnsi="Times New Roman"/>
          <w:sz w:val="28"/>
          <w:szCs w:val="28"/>
        </w:rPr>
        <w:t>ществляется частями, ежемесяч</w:t>
      </w:r>
      <w:r w:rsidRPr="00A63DFD">
        <w:rPr>
          <w:rFonts w:ascii="Times New Roman" w:hAnsi="Times New Roman"/>
          <w:sz w:val="28"/>
          <w:szCs w:val="28"/>
        </w:rPr>
        <w:t>но. Для перечисления субсидии победитель отбора до</w:t>
      </w:r>
      <w:r w:rsidR="00F35E9E">
        <w:rPr>
          <w:rFonts w:ascii="Times New Roman" w:hAnsi="Times New Roman"/>
          <w:sz w:val="28"/>
          <w:szCs w:val="28"/>
        </w:rPr>
        <w:t xml:space="preserve"> 20 числа месяца, следующего за </w:t>
      </w:r>
      <w:r w:rsidRPr="00A63DFD">
        <w:rPr>
          <w:rFonts w:ascii="Times New Roman" w:hAnsi="Times New Roman"/>
          <w:sz w:val="28"/>
          <w:szCs w:val="28"/>
        </w:rPr>
        <w:t>отчетным, предоставляет в администрацию отчет о произведенных затратах, подлежащих компенсации, с</w:t>
      </w:r>
      <w:r w:rsidR="00F35E9E">
        <w:rPr>
          <w:rFonts w:ascii="Times New Roman" w:hAnsi="Times New Roman"/>
          <w:sz w:val="28"/>
          <w:szCs w:val="28"/>
        </w:rPr>
        <w:t xml:space="preserve"> приложением </w:t>
      </w:r>
      <w:r w:rsidRPr="00A63DFD">
        <w:rPr>
          <w:rFonts w:ascii="Times New Roman" w:hAnsi="Times New Roman"/>
          <w:sz w:val="28"/>
          <w:szCs w:val="28"/>
        </w:rPr>
        <w:t>соответствующих финан</w:t>
      </w:r>
      <w:r w:rsidR="00F35E9E">
        <w:rPr>
          <w:rFonts w:ascii="Times New Roman" w:hAnsi="Times New Roman"/>
          <w:sz w:val="28"/>
          <w:szCs w:val="28"/>
        </w:rPr>
        <w:t xml:space="preserve">совых </w:t>
      </w:r>
      <w:r w:rsidR="00510E3D">
        <w:rPr>
          <w:rFonts w:ascii="Times New Roman" w:hAnsi="Times New Roman"/>
          <w:sz w:val="28"/>
          <w:szCs w:val="28"/>
        </w:rPr>
        <w:lastRenderedPageBreak/>
        <w:t>документов»</w:t>
      </w:r>
      <w:r w:rsidRPr="00A63DFD">
        <w:rPr>
          <w:rFonts w:ascii="Times New Roman" w:hAnsi="Times New Roman"/>
          <w:sz w:val="28"/>
          <w:szCs w:val="28"/>
        </w:rPr>
        <w:t>.</w:t>
      </w:r>
    </w:p>
    <w:p w14:paraId="4B684377" w14:textId="4FE740B1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  <w:szCs w:val="28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</w:t>
      </w:r>
      <w:r w:rsidR="00F35E9E">
        <w:rPr>
          <w:rFonts w:ascii="Times New Roman" w:hAnsi="Times New Roman"/>
          <w:sz w:val="28"/>
          <w:szCs w:val="28"/>
        </w:rPr>
        <w:t>перемены лица в обязательстве с </w:t>
      </w:r>
      <w:r w:rsidRPr="00A63DFD">
        <w:rPr>
          <w:rFonts w:ascii="Times New Roman" w:hAnsi="Times New Roman"/>
          <w:sz w:val="28"/>
          <w:szCs w:val="28"/>
        </w:rPr>
        <w:t>указанием в соглашении юридического лица, являющегося правопреемником.</w:t>
      </w:r>
    </w:p>
    <w:p w14:paraId="79F0F74E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2C4C6BB1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Результатом предоставления субсидии является  проведение мероприятий (Форумов, семинаров, вебинаров, тренингов, мастермайндов  по вопросам развития малого и среднего предпринимательства и самозанятости, районных праздников, конкурсов), участие в областных мероприятиях, посвященных развитию малого и среднего предпринимательства и самозанятости.</w:t>
      </w:r>
    </w:p>
    <w:p w14:paraId="0ACC1EA0" w14:textId="4CDC9ADA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Перечисление суб</w:t>
      </w:r>
      <w:r w:rsidR="00332FD2">
        <w:rPr>
          <w:rFonts w:ascii="Times New Roman" w:hAnsi="Times New Roman"/>
          <w:sz w:val="28"/>
          <w:szCs w:val="28"/>
        </w:rPr>
        <w:t>сидии осуществляется ежемесяч</w:t>
      </w:r>
      <w:r w:rsidRPr="00A63DFD">
        <w:rPr>
          <w:rFonts w:ascii="Times New Roman" w:hAnsi="Times New Roman"/>
          <w:sz w:val="28"/>
          <w:szCs w:val="28"/>
        </w:rPr>
        <w:t>но, не позднее десятого рабочего дня после предоставления получателем субсидии док</w:t>
      </w:r>
      <w:r w:rsidR="00332FD2">
        <w:rPr>
          <w:rFonts w:ascii="Times New Roman" w:hAnsi="Times New Roman"/>
          <w:sz w:val="28"/>
          <w:szCs w:val="28"/>
        </w:rPr>
        <w:t>ументов, указанных в пункте 2.39</w:t>
      </w:r>
      <w:r w:rsidRPr="00A63DF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53BF91E0" w14:textId="77777777" w:rsidR="00A63DFD" w:rsidRPr="00A63DFD" w:rsidRDefault="00A63DFD" w:rsidP="00FE1C44">
      <w:pPr>
        <w:widowControl w:val="0"/>
        <w:numPr>
          <w:ilvl w:val="0"/>
          <w:numId w:val="28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Перечисление субсидий осуществляется с лицевого счета администрации, открытого в Комитете финансов администрации Всеволожского муниципального района Ленинградской области на расчетные (лицевые) счета получателей субсидий, открытые в кредитных организациях.</w:t>
      </w:r>
    </w:p>
    <w:p w14:paraId="774C2F97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0CA9F4E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3. Требования к предоставлению отчетности</w:t>
      </w:r>
    </w:p>
    <w:p w14:paraId="384E3918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2BF12BAE" w14:textId="77777777" w:rsidR="00A63DFD" w:rsidRPr="00A63DFD" w:rsidRDefault="00A63DFD" w:rsidP="00FE1C44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</w:rPr>
        <w:t xml:space="preserve">Получатель обязан организовать учет и предоставление в администрацию отчета о достижении показателей результативности использования субсидий в отчетном финансовом году ежеквартально, до 5 числа месяца, следующего за отчетным кварталом </w:t>
      </w:r>
      <w:r w:rsidRPr="00A63DFD">
        <w:rPr>
          <w:rFonts w:ascii="Times New Roman" w:hAnsi="Times New Roman"/>
          <w:sz w:val="28"/>
          <w:szCs w:val="28"/>
        </w:rPr>
        <w:t>по формам, определенным типовыми формами соглашений, установленными Министерством финансов Российской Федерации, в системе «Электронный бюджет».</w:t>
      </w:r>
    </w:p>
    <w:p w14:paraId="5E258382" w14:textId="77777777" w:rsidR="00A63DFD" w:rsidRPr="00A63DFD" w:rsidRDefault="00A63DFD" w:rsidP="00FE1C44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  <w:szCs w:val="28"/>
        </w:rPr>
        <w:t>Проверка представленных отчетов производится главным распорядителем бюджетных средств путем сопоставления отчетных данных с данными информационно-аналитической системы «Мониторинг социально-экономического развития муниципальных образований Ленинградской области».</w:t>
      </w:r>
    </w:p>
    <w:p w14:paraId="6032EF23" w14:textId="77777777" w:rsidR="00A63DFD" w:rsidRPr="00A63DFD" w:rsidRDefault="00A63DFD" w:rsidP="00A63D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0CF48C" w14:textId="77777777" w:rsidR="00A63DFD" w:rsidRPr="00A63DFD" w:rsidRDefault="00A63DFD" w:rsidP="00A63DF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4. Требования об осуществлении контроля за соблюдением условий и порядка предоставления субсидий и ответственности за их нарушение </w:t>
      </w:r>
    </w:p>
    <w:p w14:paraId="150E68BE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64D4F83E" w14:textId="77777777" w:rsidR="00A63DFD" w:rsidRPr="00A63DFD" w:rsidRDefault="00A63DFD" w:rsidP="00FE1C44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Проверка соблюдения условий, целей и порядка предоставления субсидий их получателями осуществляется главным распорядителем бюджетных средств, предоставляющим субсидию, и (или) органом муниципального финансового контроля Всеволожского муниципального района Ленинградской области.</w:t>
      </w:r>
    </w:p>
    <w:p w14:paraId="59445DB4" w14:textId="77777777" w:rsidR="00A63DFD" w:rsidRPr="00A63DFD" w:rsidRDefault="00A63DFD" w:rsidP="00FE1C44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Субсидии подлежат возврату в бюджет Всеволожского муниципального </w:t>
      </w:r>
      <w:r w:rsidRPr="00A63DFD">
        <w:rPr>
          <w:rFonts w:ascii="Times New Roman" w:hAnsi="Times New Roman"/>
          <w:sz w:val="28"/>
        </w:rPr>
        <w:lastRenderedPageBreak/>
        <w:t>района Ленинградской области в случае нарушения условий, установленных настоящим Порядком, в месячный срок с момента получения соответствующего требования главного распорядителя бюджетных средств о возврате субсидий в бюджет, содержащего сумму, сроки, код бюджетной классификации Российской Федерации, по которому должен быть осуществлен возврат субсидий, реквизиты банковского счета, на который должны быть перечислены субсидии.</w:t>
      </w:r>
    </w:p>
    <w:p w14:paraId="2ECBB3E9" w14:textId="77777777" w:rsidR="00A63DFD" w:rsidRPr="00A63DFD" w:rsidRDefault="00A63DFD" w:rsidP="00FE1C44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 случае установления факта недостижения показателя результативности использования субсидии, получатель обязан вернуть предоставленные средства по соответствующей субсидии в объеме, пропорциональном объему невыполнения показателя (в процентном соотношении) в месячный срок с момента выявления указанных нарушений.</w:t>
      </w:r>
    </w:p>
    <w:p w14:paraId="57C1AC3D" w14:textId="77777777" w:rsidR="00A63DFD" w:rsidRPr="00A63DFD" w:rsidRDefault="00A63DFD" w:rsidP="00FE1C44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Возврат средств в бюджет производится получателями в добровольном порядке. Если по истечении указанного срока получатель отказывается добровольно возвращать субсидию, взыскание денежных средств осуществляется в судебном порядке.</w:t>
      </w:r>
    </w:p>
    <w:p w14:paraId="3BF97BA6" w14:textId="77777777" w:rsidR="00A63DFD" w:rsidRPr="00A63DFD" w:rsidRDefault="00A63DFD" w:rsidP="00FE1C44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Обстоятельства непреодолимой силы, вследствие возникновения которых исполнение обязательств по достижению значения результата предоставления субсидии  является невозможным и требования об ответственности, предусмотренной пунктом 4.3 настоящего Порядка не применяются: нормативный правовой акт о запрете проведения мероприятий.</w:t>
      </w:r>
    </w:p>
    <w:p w14:paraId="6D0960D3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D47079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FEB8223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48EC4AB0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2BFA10D7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364C5D9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C06E315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F4280E1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557394A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5E3DA7F8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7E61B7FF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05DCA8DA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7D46665E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10D226AD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9227E81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6B5C1BE3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47A6CB6D" w14:textId="77777777" w:rsidR="00A63DFD" w:rsidRPr="00A63DFD" w:rsidRDefault="00A63DFD" w:rsidP="00A63DFD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3BC0AFEB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(Форма)</w:t>
      </w:r>
    </w:p>
    <w:p w14:paraId="6A2995F9" w14:textId="77777777" w:rsidR="00A63DFD" w:rsidRPr="00A63DFD" w:rsidRDefault="00A63DFD" w:rsidP="00A63DFD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 xml:space="preserve">Приложение 1 </w:t>
      </w:r>
    </w:p>
    <w:p w14:paraId="586B55DC" w14:textId="77777777" w:rsidR="00A63DFD" w:rsidRPr="00A63DFD" w:rsidRDefault="00A63DFD" w:rsidP="00A63DFD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lastRenderedPageBreak/>
        <w:t>к Порядку</w:t>
      </w:r>
    </w:p>
    <w:p w14:paraId="28C9C20C" w14:textId="77777777" w:rsidR="00A63DFD" w:rsidRPr="00A63DFD" w:rsidRDefault="00A63DFD" w:rsidP="00A63DFD">
      <w:pPr>
        <w:spacing w:after="0" w:line="240" w:lineRule="auto"/>
        <w:ind w:left="4950"/>
        <w:rPr>
          <w:rFonts w:ascii="Times New Roman" w:hAnsi="Times New Roman"/>
          <w:sz w:val="28"/>
        </w:rPr>
      </w:pPr>
    </w:p>
    <w:p w14:paraId="5F261A21" w14:textId="77777777" w:rsidR="00A63DFD" w:rsidRPr="00A63DFD" w:rsidRDefault="00A63DFD" w:rsidP="00A63DFD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В администрацию Всеволожского муниципального района Ленинградской области </w:t>
      </w:r>
    </w:p>
    <w:p w14:paraId="53C540AC" w14:textId="77777777" w:rsidR="00A63DFD" w:rsidRPr="00A63DFD" w:rsidRDefault="00A63DFD" w:rsidP="00A63DFD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от _____________________________</w:t>
      </w:r>
    </w:p>
    <w:p w14:paraId="514EFAC6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  <w:t xml:space="preserve">              </w:t>
      </w:r>
      <w:r w:rsidRPr="00A63DFD">
        <w:rPr>
          <w:rFonts w:ascii="Times New Roman" w:hAnsi="Times New Roman"/>
          <w:sz w:val="20"/>
        </w:rPr>
        <w:t>(фамилия, имя, отчество)</w:t>
      </w:r>
    </w:p>
    <w:p w14:paraId="5DF7542C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                                          </w:t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</w:r>
      <w:r w:rsidRPr="00A63DFD">
        <w:rPr>
          <w:rFonts w:ascii="Times New Roman" w:hAnsi="Times New Roman"/>
          <w:sz w:val="28"/>
        </w:rPr>
        <w:tab/>
        <w:t>_______________________________</w:t>
      </w:r>
    </w:p>
    <w:p w14:paraId="7464F871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0"/>
        </w:rPr>
        <w:t xml:space="preserve">                                               </w:t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</w:r>
      <w:r w:rsidRPr="00A63DFD">
        <w:rPr>
          <w:rFonts w:ascii="Times New Roman" w:hAnsi="Times New Roman"/>
          <w:sz w:val="20"/>
        </w:rPr>
        <w:tab/>
        <w:t>(должность, наименование организации)</w:t>
      </w:r>
    </w:p>
    <w:p w14:paraId="609C0CCC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DA3D0CA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ЗАЯВЛЕНИЕ</w:t>
      </w:r>
    </w:p>
    <w:p w14:paraId="708DB7B0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7CCC0C5" w14:textId="77777777" w:rsidR="00A63DFD" w:rsidRPr="00A63DFD" w:rsidRDefault="00A63DFD" w:rsidP="00A63DFD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A63DFD">
        <w:rPr>
          <w:rFonts w:ascii="Times New Roman" w:hAnsi="Times New Roman"/>
          <w:sz w:val="28"/>
        </w:rPr>
        <w:t>Прошу предоставить субсидию на</w:t>
      </w:r>
      <w:r w:rsidRPr="00A63DF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возмещение затрат, связанных с </w:t>
      </w:r>
      <w:r w:rsidRPr="00A63DFD">
        <w:rPr>
          <w:rFonts w:ascii="Times New Roman" w:hAnsi="Times New Roman"/>
          <w:sz w:val="28"/>
          <w:szCs w:val="28"/>
        </w:rPr>
        <w:t>проведением мероприятий (Форумов, семинаров, вебинаров, тренингов, мастермайндов  по вопросам развития малого и среднего предпринимательства и самозанятости, районных праздников, конкурсов), участие в областных мероприятиях, посвященных развитию малого и среднего предпринимательства и самозанятости.</w:t>
      </w:r>
    </w:p>
    <w:p w14:paraId="550BF359" w14:textId="77777777" w:rsidR="00A63DFD" w:rsidRPr="00A63DFD" w:rsidRDefault="00A63DFD" w:rsidP="00A63DFD">
      <w:pPr>
        <w:spacing w:after="0" w:line="240" w:lineRule="auto"/>
        <w:ind w:firstLine="561"/>
        <w:jc w:val="both"/>
        <w:rPr>
          <w:rFonts w:ascii="Times New Roman" w:hAnsi="Times New Roman"/>
          <w:sz w:val="28"/>
        </w:rPr>
      </w:pPr>
    </w:p>
    <w:p w14:paraId="4683767F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Информация об организации</w:t>
      </w:r>
    </w:p>
    <w:p w14:paraId="3C65C5D2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646"/>
      </w:tblGrid>
      <w:tr w:rsidR="00A63DFD" w:rsidRPr="00A63DFD" w14:paraId="7673BB4C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2E168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E1DA3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32F55394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53E95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Юридический адрес и банковские реквизиты организации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EAA3B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6EA0A632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42CCF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ИНН/КПП, ОГРН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7C516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5F88A8BF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4B7C3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Фамилия, имя, отчество, должность руководителя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A8762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0ABC50C3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81AE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Телефоны, адрес электронной почты, факс, адрес веб-сайта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19EF7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63DFD" w:rsidRPr="00A63DFD" w14:paraId="1D0E27B6" w14:textId="77777777" w:rsidTr="00EC5148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F2F2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 xml:space="preserve">Общая сумма предполагаемых затрат </w:t>
            </w:r>
          </w:p>
          <w:p w14:paraId="55DF3143" w14:textId="77777777" w:rsidR="00A63DFD" w:rsidRPr="00A63DFD" w:rsidRDefault="00A63DFD" w:rsidP="00A63D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3DFD">
              <w:rPr>
                <w:rFonts w:ascii="Times New Roman" w:hAnsi="Times New Roman"/>
                <w:sz w:val="24"/>
              </w:rPr>
              <w:t>на 20__год, руб.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C136" w14:textId="77777777" w:rsidR="00A63DFD" w:rsidRPr="00A63DFD" w:rsidRDefault="00A63DFD" w:rsidP="00A63DFD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3162498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386ACE4" w14:textId="77777777" w:rsidR="00A63DFD" w:rsidRPr="00A63DFD" w:rsidRDefault="00A63DFD" w:rsidP="00A63DFD">
      <w:pPr>
        <w:spacing w:after="0" w:line="240" w:lineRule="auto"/>
        <w:ind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A63DFD">
        <w:rPr>
          <w:rFonts w:ascii="Times New Roman" w:hAnsi="Times New Roman"/>
          <w:sz w:val="24"/>
          <w:szCs w:val="24"/>
        </w:rPr>
        <w:t>Подтверждаю, что соответствую требованиям, установленным пунктом 2.1. Порядка предоставления из бюджета Всеволожского муниципального района Ленинградской области субсидий организациям муниципальной инфраструктуры поддержки предпринимательства на возмещение затрат, связанных с выполнением работ, услуг, по проведению информационно-аналитического наблюдения за осуществлением торговой деятельности</w:t>
      </w:r>
      <w:r w:rsidRPr="00A63DFD">
        <w:rPr>
          <w:rFonts w:ascii="Times New Roman" w:hAnsi="Times New Roman"/>
          <w:spacing w:val="-9"/>
          <w:sz w:val="24"/>
          <w:szCs w:val="24"/>
        </w:rPr>
        <w:t>, утвержденного постановлением администрации от _______№_____.</w:t>
      </w:r>
    </w:p>
    <w:p w14:paraId="20A38038" w14:textId="77777777" w:rsidR="00A63DFD" w:rsidRPr="00A63DFD" w:rsidRDefault="00A63DFD" w:rsidP="00A63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DFD">
        <w:rPr>
          <w:rFonts w:ascii="Times New Roman" w:hAnsi="Times New Roman"/>
          <w:sz w:val="24"/>
          <w:szCs w:val="24"/>
        </w:rPr>
        <w:t>Осведомлен (осведомлена) о том, что несу ответственность за достоверность представленных сведений и документов в соответствии с законодательством Российской Федерации.</w:t>
      </w:r>
    </w:p>
    <w:p w14:paraId="3B7AB292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__________________      __________________      ___________________</w:t>
      </w:r>
    </w:p>
    <w:p w14:paraId="6D2156CA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63DFD">
        <w:rPr>
          <w:rFonts w:ascii="Times New Roman" w:hAnsi="Times New Roman"/>
          <w:sz w:val="28"/>
        </w:rPr>
        <w:t xml:space="preserve">          </w:t>
      </w:r>
      <w:r w:rsidRPr="00A63DFD">
        <w:rPr>
          <w:rFonts w:ascii="Times New Roman" w:hAnsi="Times New Roman"/>
          <w:sz w:val="20"/>
        </w:rPr>
        <w:t>(должность)                                           (подпись)                                 (фамилия, инициалы)</w:t>
      </w:r>
    </w:p>
    <w:p w14:paraId="330B75B9" w14:textId="77777777" w:rsidR="00A63DFD" w:rsidRPr="00A63DFD" w:rsidRDefault="00A63DFD" w:rsidP="00A63D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Место печати</w:t>
      </w:r>
    </w:p>
    <w:p w14:paraId="59B01B3D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8"/>
        </w:rPr>
        <w:sectPr w:rsidR="00A63DFD" w:rsidRPr="00A63DFD" w:rsidSect="00821471">
          <w:footerReference w:type="default" r:id="rId36"/>
          <w:pgSz w:w="11906" w:h="16838"/>
          <w:pgMar w:top="425" w:right="567" w:bottom="720" w:left="992" w:header="709" w:footer="709" w:gutter="0"/>
          <w:cols w:space="720"/>
        </w:sectPr>
      </w:pPr>
      <w:r w:rsidRPr="00A63DFD">
        <w:rPr>
          <w:rFonts w:ascii="Courier New" w:hAnsi="Courier New"/>
          <w:sz w:val="20"/>
        </w:rPr>
        <w:t>"__" _______________ 20__ года</w:t>
      </w:r>
    </w:p>
    <w:p w14:paraId="5411D59D" w14:textId="77777777" w:rsidR="00A63DFD" w:rsidRPr="00A63DFD" w:rsidRDefault="00A63DFD" w:rsidP="00A63DFD">
      <w:pPr>
        <w:widowControl w:val="0"/>
        <w:spacing w:after="0" w:line="240" w:lineRule="auto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sz w:val="28"/>
        </w:rPr>
        <w:lastRenderedPageBreak/>
        <w:t>(Форма)</w:t>
      </w:r>
      <w:r w:rsidRPr="00A63DFD">
        <w:rPr>
          <w:rFonts w:ascii="Times New Roman" w:hAnsi="Times New Roman"/>
          <w:i/>
          <w:sz w:val="28"/>
        </w:rPr>
        <w:t xml:space="preserve"> </w:t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</w:r>
      <w:r w:rsidRPr="00A63DFD">
        <w:rPr>
          <w:rFonts w:ascii="Times New Roman" w:hAnsi="Times New Roman"/>
          <w:i/>
          <w:sz w:val="28"/>
        </w:rPr>
        <w:tab/>
        <w:t>Приложение 2</w:t>
      </w:r>
    </w:p>
    <w:p w14:paraId="4B3CDBCD" w14:textId="77777777" w:rsidR="00A63DFD" w:rsidRPr="00A63DFD" w:rsidRDefault="00A63DFD" w:rsidP="00A63DFD">
      <w:pPr>
        <w:widowControl w:val="0"/>
        <w:spacing w:after="0" w:line="240" w:lineRule="auto"/>
        <w:ind w:left="6839" w:firstLine="241"/>
        <w:rPr>
          <w:rFonts w:ascii="Times New Roman" w:hAnsi="Times New Roman"/>
          <w:i/>
          <w:sz w:val="28"/>
        </w:rPr>
      </w:pPr>
      <w:r w:rsidRPr="00A63DFD">
        <w:rPr>
          <w:rFonts w:ascii="Times New Roman" w:hAnsi="Times New Roman"/>
          <w:i/>
          <w:sz w:val="28"/>
        </w:rPr>
        <w:t>к Порядку</w:t>
      </w:r>
    </w:p>
    <w:p w14:paraId="78C9134C" w14:textId="77777777" w:rsidR="00A63DFD" w:rsidRPr="00A63DFD" w:rsidRDefault="00A63DFD" w:rsidP="00A63D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54F643EB" w14:textId="77777777" w:rsidR="00A63DFD" w:rsidRPr="00A63DFD" w:rsidRDefault="00A63DFD" w:rsidP="00A63DFD">
      <w:pPr>
        <w:widowControl w:val="0"/>
        <w:spacing w:after="0" w:line="240" w:lineRule="auto"/>
        <w:ind w:firstLine="720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ab/>
      </w:r>
    </w:p>
    <w:p w14:paraId="06986B36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>СМЕТА</w:t>
      </w:r>
    </w:p>
    <w:p w14:paraId="2055AC1E" w14:textId="77777777" w:rsidR="00A63DFD" w:rsidRPr="00A63DFD" w:rsidRDefault="00A63DFD" w:rsidP="00A63DF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63DFD">
        <w:rPr>
          <w:rFonts w:ascii="Times New Roman" w:hAnsi="Times New Roman"/>
          <w:sz w:val="28"/>
        </w:rPr>
        <w:t xml:space="preserve">предполагаемых затрат_______________________________________, связанных </w:t>
      </w:r>
      <w:r w:rsidRPr="00A63DFD">
        <w:rPr>
          <w:rFonts w:ascii="Times New Roman" w:hAnsi="Times New Roman"/>
          <w:sz w:val="28"/>
          <w:szCs w:val="28"/>
        </w:rPr>
        <w:t>с проведением мероприятий (Форумов, семинаров, вебинаров, тренингов, мастермайндов  по вопросам развития малого и среднего предпринимательства и самозанятости, районных праздников, конкурсов), участие в областных мероприятиях, посвященных развитию малого и среднего предпринимательства и</w:t>
      </w:r>
      <w:r w:rsidRPr="00A63DFD">
        <w:rPr>
          <w:rFonts w:ascii="Times New Roman" w:hAnsi="Times New Roman"/>
          <w:szCs w:val="22"/>
        </w:rPr>
        <w:t xml:space="preserve"> </w:t>
      </w:r>
      <w:r w:rsidRPr="00A63DFD">
        <w:rPr>
          <w:rFonts w:ascii="Times New Roman" w:hAnsi="Times New Roman"/>
          <w:sz w:val="28"/>
          <w:szCs w:val="28"/>
        </w:rPr>
        <w:t>самозанятости</w:t>
      </w:r>
      <w:r w:rsidRPr="00A63DFD">
        <w:rPr>
          <w:rFonts w:ascii="Times New Roman" w:hAnsi="Times New Roman"/>
          <w:szCs w:val="22"/>
        </w:rPr>
        <w:t xml:space="preserve"> </w:t>
      </w:r>
      <w:r w:rsidRPr="00A63DFD">
        <w:rPr>
          <w:rFonts w:ascii="Times New Roman" w:hAnsi="Times New Roman"/>
          <w:sz w:val="28"/>
        </w:rPr>
        <w:t>на ___________год</w:t>
      </w:r>
    </w:p>
    <w:p w14:paraId="11B8C8E7" w14:textId="77777777" w:rsidR="00A63DFD" w:rsidRPr="00A63DFD" w:rsidRDefault="00A63DFD" w:rsidP="00A63DFD">
      <w:pPr>
        <w:spacing w:after="0" w:line="240" w:lineRule="auto"/>
        <w:ind w:firstLine="709"/>
        <w:jc w:val="center"/>
        <w:rPr>
          <w:rFonts w:ascii="Times New Roman" w:hAnsi="Times New Roman"/>
          <w:sz w:val="27"/>
        </w:rPr>
      </w:pPr>
    </w:p>
    <w:p w14:paraId="78FFFCC3" w14:textId="77777777" w:rsidR="00A63DFD" w:rsidRPr="00A63DFD" w:rsidRDefault="00A63DFD" w:rsidP="00A63DFD">
      <w:pPr>
        <w:spacing w:after="0" w:line="240" w:lineRule="auto"/>
        <w:ind w:firstLine="709"/>
        <w:rPr>
          <w:rFonts w:ascii="Times New Roman" w:hAnsi="Times New Roman"/>
          <w:sz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142"/>
        <w:gridCol w:w="4750"/>
        <w:gridCol w:w="2302"/>
      </w:tblGrid>
      <w:tr w:rsidR="00A63DFD" w:rsidRPr="00A63DFD" w14:paraId="42681680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90C38C" w14:textId="77777777" w:rsidR="00A63DFD" w:rsidRPr="00A63DFD" w:rsidRDefault="00A63DFD" w:rsidP="00A63DF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№</w:t>
            </w:r>
            <w:r w:rsidRPr="00A63DFD">
              <w:rPr>
                <w:rFonts w:ascii="Times New Roman" w:hAnsi="Times New Roman"/>
                <w:sz w:val="27"/>
              </w:rPr>
              <w:br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AA8B54" w14:textId="77777777" w:rsidR="00A63DFD" w:rsidRPr="00A63DFD" w:rsidRDefault="00A63DFD" w:rsidP="00A63DF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Период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CAFFB92" w14:textId="77777777" w:rsidR="00A63DFD" w:rsidRPr="00A63DFD" w:rsidRDefault="00A63DFD" w:rsidP="00A63DFD">
            <w:pPr>
              <w:widowControl w:val="0"/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Статья расходов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652D2A6" w14:textId="77777777" w:rsidR="00A63DFD" w:rsidRPr="00A63DFD" w:rsidRDefault="00A63DFD" w:rsidP="00A63DF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Сумма, руб.</w:t>
            </w:r>
          </w:p>
        </w:tc>
      </w:tr>
      <w:tr w:rsidR="00A63DFD" w:rsidRPr="00A63DFD" w14:paraId="3AB6FF56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34116E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E8D7624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F9FA00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7F8B150" w14:textId="77777777" w:rsidR="00A63DFD" w:rsidRPr="00A63DFD" w:rsidRDefault="00A63DFD" w:rsidP="00A63DFD">
            <w:pPr>
              <w:spacing w:after="0" w:line="240" w:lineRule="auto"/>
              <w:ind w:left="110" w:hanging="110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 xml:space="preserve">                                             </w:t>
            </w:r>
          </w:p>
        </w:tc>
      </w:tr>
      <w:tr w:rsidR="00A63DFD" w:rsidRPr="00A63DFD" w14:paraId="42584B84" w14:textId="77777777" w:rsidTr="00EC5148">
        <w:trPr>
          <w:trHeight w:val="240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6E65B4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>Итого: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B406D9A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B9842A" w14:textId="77777777" w:rsidR="00A63DFD" w:rsidRPr="00A63DFD" w:rsidRDefault="00A63DFD" w:rsidP="00A63DFD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5100338" w14:textId="77777777" w:rsidR="00A63DFD" w:rsidRPr="00A63DFD" w:rsidRDefault="00A63DFD" w:rsidP="00A63DFD">
            <w:pPr>
              <w:spacing w:after="0" w:line="240" w:lineRule="auto"/>
              <w:ind w:firstLine="709"/>
              <w:rPr>
                <w:rFonts w:ascii="Times New Roman" w:hAnsi="Times New Roman"/>
                <w:sz w:val="27"/>
              </w:rPr>
            </w:pPr>
            <w:r w:rsidRPr="00A63DFD">
              <w:rPr>
                <w:rFonts w:ascii="Times New Roman" w:hAnsi="Times New Roman"/>
                <w:sz w:val="27"/>
              </w:rPr>
              <w:t xml:space="preserve">        </w:t>
            </w:r>
          </w:p>
        </w:tc>
      </w:tr>
    </w:tbl>
    <w:p w14:paraId="5055EE6E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7"/>
        </w:rPr>
      </w:pPr>
    </w:p>
    <w:p w14:paraId="0BA8C5E2" w14:textId="77777777" w:rsidR="00A63DFD" w:rsidRPr="00A63DFD" w:rsidRDefault="00A63DFD" w:rsidP="00A63DFD">
      <w:pPr>
        <w:spacing w:after="0" w:line="240" w:lineRule="auto"/>
        <w:rPr>
          <w:rFonts w:ascii="Times New Roman" w:hAnsi="Times New Roman"/>
          <w:sz w:val="28"/>
        </w:rPr>
      </w:pPr>
    </w:p>
    <w:p w14:paraId="2FF4802F" w14:textId="77777777" w:rsidR="00041AFB" w:rsidRDefault="00041AFB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1A49FB97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23459BC3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0753B64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6C7443F7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360565D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61DDFC88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1C2DE9F1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287471AF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163A03B8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AAD65B6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7923D5F9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6ED4B002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707134FC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20A95EB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2B262147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70D77084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14045BFC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064998E9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507BC543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374B7208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64627CD0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315B2496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10974CFC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177125C2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6AC23E85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38E55340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50B79D69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2F1E92D9" w14:textId="77777777" w:rsidR="002817C7" w:rsidRDefault="002817C7" w:rsidP="00041AF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0E4E943" w14:textId="77777777" w:rsidR="002817C7" w:rsidRPr="002817C7" w:rsidRDefault="002817C7" w:rsidP="002817C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Приложение 9 к Программе</w:t>
      </w:r>
    </w:p>
    <w:p w14:paraId="28D57FD1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1952B8D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2B483A8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817C7">
        <w:rPr>
          <w:rFonts w:ascii="Times New Roman" w:hAnsi="Times New Roman"/>
          <w:b/>
          <w:sz w:val="28"/>
        </w:rPr>
        <w:t>ПОРЯДОК</w:t>
      </w:r>
    </w:p>
    <w:p w14:paraId="122BB028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2817C7">
        <w:rPr>
          <w:rFonts w:ascii="Times New Roman" w:hAnsi="Times New Roman"/>
          <w:b/>
          <w:sz w:val="28"/>
          <w:szCs w:val="28"/>
        </w:rPr>
        <w:t>предоставления из бюджета Всеволожского муниципального района Ленинградской области субсидий на возмещение части затрат</w:t>
      </w:r>
      <w:r w:rsidRPr="002817C7">
        <w:rPr>
          <w:rFonts w:ascii="Times New Roman" w:hAnsi="Times New Roman"/>
          <w:sz w:val="28"/>
          <w:szCs w:val="28"/>
        </w:rPr>
        <w:t xml:space="preserve"> </w:t>
      </w:r>
      <w:r w:rsidRPr="002817C7">
        <w:rPr>
          <w:rFonts w:ascii="Times New Roman" w:hAnsi="Times New Roman"/>
          <w:b/>
          <w:sz w:val="28"/>
          <w:szCs w:val="28"/>
        </w:rPr>
        <w:t xml:space="preserve">субъектам малого и среднего предпринимательства, признанным социальными предприятиями </w:t>
      </w:r>
    </w:p>
    <w:p w14:paraId="3111A634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14:paraId="0D21F129" w14:textId="77777777" w:rsidR="002817C7" w:rsidRPr="002817C7" w:rsidRDefault="002817C7" w:rsidP="002817C7">
      <w:pPr>
        <w:widowControl w:val="0"/>
        <w:numPr>
          <w:ilvl w:val="0"/>
          <w:numId w:val="43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Общие положения о предоставлении субсидии</w:t>
      </w:r>
    </w:p>
    <w:p w14:paraId="6A2D6452" w14:textId="77777777" w:rsidR="002817C7" w:rsidRPr="002817C7" w:rsidRDefault="002817C7" w:rsidP="002817C7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6A6E80FE" w14:textId="77777777" w:rsidR="002817C7" w:rsidRPr="002817C7" w:rsidRDefault="002817C7" w:rsidP="002817C7">
      <w:pPr>
        <w:numPr>
          <w:ilvl w:val="0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Настоящий Порядок устанавливает категории и критерии отбора лиц, имеющих право на получение субсидий из бюджета Всеволожского муниципального района Ленинградской области на возмещение части затрат субъектам малого и среднего предпринимательства, признанным социальными предприятиями (далее – субсидии, Порядок), условия и порядок предоставления субсидий, а также порядок возврата субсидий в случае нарушения условий настоящего Порядка.</w:t>
      </w:r>
    </w:p>
    <w:p w14:paraId="2C577CFF" w14:textId="77777777" w:rsidR="002817C7" w:rsidRPr="002817C7" w:rsidRDefault="002817C7" w:rsidP="002817C7">
      <w:pPr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В настоящем Порядке применяется следующие основные понятия:</w:t>
      </w:r>
    </w:p>
    <w:p w14:paraId="33630B9E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Федеральным законом от 24 июля 2007 года                   N 209-ФЗ "О развитии малого и среднего предпринимательства в Российской Федерации" (далее - Федеральный закон N 209-ФЗ) к малым предприятиям, в том числе к микропредприятиям и средним предприятиям, сведения о которых внесены в единый реестр субъектов малого и среднего предпринимательства;</w:t>
      </w:r>
    </w:p>
    <w:p w14:paraId="79C18316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социальные предприятия -  субъекты малого и среднего предпринимательства, признанные </w:t>
      </w:r>
      <w:r w:rsidRPr="002817C7">
        <w:rPr>
          <w:rFonts w:ascii="Times New Roman" w:hAnsi="Times New Roman"/>
          <w:sz w:val="28"/>
        </w:rPr>
        <w:t>социальными предприятиями в соответствии с частью 3 статьи 24.1 Федерального закона от 24 июля 2007 года N 209-ФЗ "О развитии малого и среднего предпринимательства в Российской Федерации",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24.1 Федерального закона от 24 июля 2007 года N 209-ФЗ "О развитии малого и среднего предпринимательства в Российской Федерации", включенные в реестр социальных предпринимателей Ленинградской области.</w:t>
      </w:r>
    </w:p>
    <w:p w14:paraId="0FCEE944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отбор - отбор, проводимый главным распорядителем бюджетных средств, указанном в пункте </w:t>
      </w:r>
      <w:hyperlink w:anchor="Par117" w:tooltip="1.4. Субсидии предоставляются в пределах бюджетных ассигнований, утвержденных в сводной бюджетной росписи областного бюджета Ленинградской области главным распорядителям бюджетных средств.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1.4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настоящего Порядка (далее – главный распорядитель) при определении получателя субсидии способом, указанным в </w:t>
      </w:r>
      <w:hyperlink w:anchor="Par147" w:tooltip="2.1. Субсидии предоставляются получателям субсидий по результатам отбора. Способы проведения отбора получателей субсидий установлены в пункте 2.5 настоящего Порядка.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пункте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2.5 настоящего Порядка;</w:t>
      </w:r>
    </w:p>
    <w:p w14:paraId="0FD79C5D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заявка - комплект документов, направленный для участия в отборе;</w:t>
      </w:r>
    </w:p>
    <w:p w14:paraId="5D965A46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 отбора – субъект малого или среднего предпринимательства, направивший заявку;</w:t>
      </w:r>
    </w:p>
    <w:p w14:paraId="6C121C00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победитель отбора - участник отбора, в отношении которого главным распорядителем бюджетных средств, принято решение о признании победителем отбора;</w:t>
      </w:r>
    </w:p>
    <w:p w14:paraId="0DC90D69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lastRenderedPageBreak/>
        <w:t>соглашение - соглашение о предоставлении субсидии в текущем финансовом году, заключенное между победителем отбора и главным распорядителем бюджетных средств;</w:t>
      </w:r>
    </w:p>
    <w:p w14:paraId="75142DB6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получатель субсидии - участник отбора, признанный победителем отбора, с которым главный распорядитель бюджетных средств заключил соглашение;</w:t>
      </w:r>
    </w:p>
    <w:p w14:paraId="222AA4A4" w14:textId="77777777" w:rsidR="002817C7" w:rsidRPr="002817C7" w:rsidRDefault="002817C7" w:rsidP="00281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единый портал</w:t>
      </w:r>
      <w:r w:rsidRPr="002817C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817C7">
        <w:rPr>
          <w:rFonts w:ascii="Times New Roman" w:hAnsi="Times New Roman"/>
          <w:sz w:val="28"/>
          <w:szCs w:val="28"/>
        </w:rPr>
        <w:t>- единый портал бюджетной системы Российской Федерации в информационно-телекоммуникационной сети «Интернет» «Электронный бюджет» (https://budget.gov.ru/).</w:t>
      </w:r>
    </w:p>
    <w:p w14:paraId="58FAF56D" w14:textId="77777777" w:rsidR="002817C7" w:rsidRPr="002817C7" w:rsidRDefault="002817C7" w:rsidP="002817C7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Целью предоставления субсидий является стимулирование субъектов малого и среднего предпринимательства, являющихся социальными предприятиями, к развитию предпринимательской деятельности, повышению конкурентоспособности, обеспечению финансовой устойчивости в рамках реализации муниципальной программы «Развитие малого и среднего предпринимательства во Всеволожском муниципальном районе».</w:t>
      </w:r>
    </w:p>
    <w:p w14:paraId="2EA64C3D" w14:textId="77777777" w:rsidR="002817C7" w:rsidRPr="002817C7" w:rsidRDefault="002817C7" w:rsidP="002817C7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pacing w:val="-6"/>
          <w:sz w:val="28"/>
        </w:rPr>
        <w:t>Главным распорядителем средств субсидии является администрация</w:t>
      </w:r>
      <w:r w:rsidRPr="002817C7">
        <w:rPr>
          <w:rFonts w:ascii="Times New Roman" w:hAnsi="Times New Roman"/>
          <w:sz w:val="28"/>
        </w:rPr>
        <w:t xml:space="preserve"> Всеволожского муниципального района Ленинградской области (далее – администрация, главный распорядитель).</w:t>
      </w:r>
    </w:p>
    <w:p w14:paraId="3CC77A61" w14:textId="77777777" w:rsidR="002817C7" w:rsidRPr="002817C7" w:rsidRDefault="002817C7" w:rsidP="002817C7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Субсидии предоставляются в пределах бюджетных ассигнований, утвержденных главному распорядителю бюджетных средств на соответствующие цели на соответствующий финансовый год. </w:t>
      </w:r>
    </w:p>
    <w:p w14:paraId="4BAEBA3F" w14:textId="77777777" w:rsidR="002817C7" w:rsidRPr="002817C7" w:rsidRDefault="002817C7" w:rsidP="002817C7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Субсидии предоставляются следующей категории получателей субсидий: </w:t>
      </w:r>
      <w:r w:rsidRPr="002817C7">
        <w:rPr>
          <w:rFonts w:ascii="Times New Roman" w:hAnsi="Times New Roman"/>
          <w:sz w:val="28"/>
        </w:rPr>
        <w:t>субъекты малого или среднего предпринимательства, за исключением субъектов малого и среднего предпринимательства, указанных в частях 3 и 4 статьи 14 Федерального закона N 209-ФЗ, соответствующие одновременно следующим требованиям:</w:t>
      </w:r>
    </w:p>
    <w:p w14:paraId="092BE905" w14:textId="77777777" w:rsidR="002817C7" w:rsidRPr="002817C7" w:rsidRDefault="002817C7" w:rsidP="002817C7">
      <w:pPr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осуществляют деятельность на территории Всеволожского муниципального района Ленинградской области;</w:t>
      </w:r>
    </w:p>
    <w:p w14:paraId="74970808" w14:textId="77777777" w:rsidR="002817C7" w:rsidRPr="002817C7" w:rsidRDefault="002817C7" w:rsidP="002817C7">
      <w:pPr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состоят на налоговом учете в территориальных налоговых органах Всеволожского муниципального района Ленинградской области;</w:t>
      </w:r>
    </w:p>
    <w:p w14:paraId="611C02FB" w14:textId="77777777" w:rsidR="002817C7" w:rsidRPr="002817C7" w:rsidRDefault="002817C7" w:rsidP="002817C7">
      <w:pPr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признаны в текущем финансовом году социальными предприятиями;</w:t>
      </w:r>
    </w:p>
    <w:p w14:paraId="0AAB3C91" w14:textId="77777777" w:rsidR="002817C7" w:rsidRPr="002817C7" w:rsidRDefault="002817C7" w:rsidP="002817C7">
      <w:pPr>
        <w:widowControl w:val="0"/>
        <w:numPr>
          <w:ilvl w:val="0"/>
          <w:numId w:val="5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индивидуальный предприниматель или один из учредителей юридического лица прошли краткосрочные курсы обучения основам предпринимательства или обучающий курс по бухгалтерии 1С в организации муниципальной инфраструктуры поддержки предпринимательства Всеволожского муниципального района не позднее одного года с даты подачи заявки.</w:t>
      </w:r>
    </w:p>
    <w:p w14:paraId="663F30EF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Критерием отбора является соответствие предъявленных затрат направлениям и требованиям, установленным настоящим порядком. </w:t>
      </w:r>
    </w:p>
    <w:p w14:paraId="21452BC0" w14:textId="77777777" w:rsidR="002817C7" w:rsidRPr="002817C7" w:rsidRDefault="002817C7" w:rsidP="002817C7">
      <w:pPr>
        <w:widowControl w:val="0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Субсидии предоставляются путем возмещения части затрат:</w:t>
      </w:r>
    </w:p>
    <w:p w14:paraId="75AC1FF1" w14:textId="77777777" w:rsidR="002817C7" w:rsidRPr="002817C7" w:rsidRDefault="002817C7" w:rsidP="002817C7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на аренду нежилого помещения для осуществления деятельности в сфере социального предпринимательства.</w:t>
      </w:r>
    </w:p>
    <w:p w14:paraId="67524D6B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Не подлежат возмещению затраты по аренде (при наличии одного из следующих условий):</w:t>
      </w:r>
    </w:p>
    <w:p w14:paraId="5B70FF3A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1) если со стороны арендодателя выступает:</w:t>
      </w:r>
    </w:p>
    <w:p w14:paraId="18FC297E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 xml:space="preserve">юридическое лицо, физическое лицо (в том числе физическое лицо, зарегистрированное в качестве индивидуального предпринимателя), являющееся </w:t>
      </w:r>
      <w:r w:rsidRPr="002817C7">
        <w:rPr>
          <w:rFonts w:ascii="Times New Roman" w:hAnsi="Times New Roman"/>
          <w:color w:val="auto"/>
          <w:sz w:val="28"/>
        </w:rPr>
        <w:lastRenderedPageBreak/>
        <w:t>участником и(или) учредителем участника отбора и(или) лицом, имеющим право без доверенности действовать от имени участника отбора;</w:t>
      </w:r>
    </w:p>
    <w:p w14:paraId="1CD07CF3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юридическое лицо, в котором участник отбора является участником и(или) учредителем этого юридического лица, и(или) лицом, имеющим право без доверенности действовать от имени этого юридического лица;</w:t>
      </w:r>
    </w:p>
    <w:p w14:paraId="05563645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юридическое лицо, в котором участником, учредителем и(или) лицом, имеющим право без доверенности действовать от имени юридического лица, является физическое лицо, которое в качестве индивидуального предпринимателя является одновременно участником отбора;</w:t>
      </w:r>
    </w:p>
    <w:p w14:paraId="576CAD30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2) если у участника отбора и арендодателя одни и те же лица являются участником и(или) учредителем и(или) лицом, имеющим право без доверенности действовать от имени юридического лица;</w:t>
      </w:r>
    </w:p>
    <w:p w14:paraId="7F3CE625" w14:textId="77777777" w:rsidR="002817C7" w:rsidRPr="002817C7" w:rsidRDefault="002817C7" w:rsidP="002817C7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на покупку и(или) изготовление оборудования, мебели, инвентаря (за исключением учебников, учебных пособий, средств обучения, игр, игрушек) для осуществления деятельности в сфере социального предпринимательства;</w:t>
      </w:r>
    </w:p>
    <w:p w14:paraId="5E56263B" w14:textId="77777777" w:rsidR="002817C7" w:rsidRPr="002817C7" w:rsidRDefault="002817C7" w:rsidP="002817C7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на приобретение технических средств, механизмов, оборудования, устройств, санитарной техники, обеспечивающих соблюдение санитарных и иных установленных законодательством Российской Федерации норм, правил и требований к безопасности пребывания людей, охране жизни и здоровья;</w:t>
      </w:r>
    </w:p>
    <w:p w14:paraId="2A058AF7" w14:textId="77777777" w:rsidR="002817C7" w:rsidRPr="002817C7" w:rsidRDefault="002817C7" w:rsidP="002817C7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 xml:space="preserve">на оборудование объекта, используемого для осуществления деятельности в сфере социального предпринимательства,  для беспрепятственного доступа инвалидов и других маломобильных групп населения в соответствии с установленными требованиями безопасности и доступности для инвалидов и других маломобильных групп населения </w:t>
      </w:r>
      <w:r w:rsidRPr="002817C7">
        <w:rPr>
          <w:rFonts w:ascii="Times New Roman" w:hAnsi="Times New Roman"/>
          <w:color w:val="auto"/>
          <w:sz w:val="28"/>
          <w:szCs w:val="28"/>
        </w:rPr>
        <w:t>(</w:t>
      </w:r>
      <w:r w:rsidRPr="002817C7">
        <w:rPr>
          <w:rFonts w:ascii="Times New Roman" w:hAnsi="Times New Roman"/>
          <w:color w:val="0F1115"/>
          <w:sz w:val="28"/>
          <w:szCs w:val="28"/>
        </w:rPr>
        <w:t>установка пандусов, поручней, подъемных платформ, расширение дверных проемов, тактильная плитка и т.п.)</w:t>
      </w:r>
      <w:r w:rsidRPr="002817C7">
        <w:rPr>
          <w:rFonts w:ascii="Times New Roman" w:hAnsi="Times New Roman"/>
          <w:color w:val="auto"/>
          <w:sz w:val="28"/>
          <w:szCs w:val="28"/>
        </w:rPr>
        <w:t>;</w:t>
      </w:r>
    </w:p>
    <w:p w14:paraId="31B0DDEE" w14:textId="77777777" w:rsidR="002817C7" w:rsidRPr="002817C7" w:rsidRDefault="002817C7" w:rsidP="002817C7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на приобретение и установку технических средств информации и(или) связи и(или) сигнализации (для визуального, тактильного или звукового восприятия), доступных для инвалидов, а также маломобильных групп населения, в целях обеспечения доступности объекта, используемого для осуществления деятельности в сфере социального предпринимательства, в соответствии с паспортом доступности объекта, содержащим решения о мероприятиях, направленных на обеспечение доступности такого объекта и оказываемых на нем услуг для инвалидов и маломобильных групп населения;</w:t>
      </w:r>
    </w:p>
    <w:p w14:paraId="693EAFC7" w14:textId="77777777" w:rsidR="002817C7" w:rsidRPr="002817C7" w:rsidRDefault="002817C7" w:rsidP="002817C7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 xml:space="preserve">на приобретение компьютерного и периферийного оборудования, программного обеспечения </w:t>
      </w:r>
      <w:r w:rsidRPr="002817C7">
        <w:rPr>
          <w:rFonts w:ascii="Times New Roman" w:hAnsi="Times New Roman"/>
          <w:sz w:val="28"/>
          <w:szCs w:val="28"/>
        </w:rPr>
        <w:t>для проведения обучения в дистанционном формате</w:t>
      </w:r>
      <w:r w:rsidRPr="002817C7">
        <w:rPr>
          <w:rFonts w:ascii="Times New Roman" w:hAnsi="Times New Roman"/>
          <w:color w:val="auto"/>
          <w:sz w:val="28"/>
          <w:szCs w:val="28"/>
        </w:rPr>
        <w:t>.</w:t>
      </w:r>
    </w:p>
    <w:p w14:paraId="24EA479A" w14:textId="77777777" w:rsidR="002817C7" w:rsidRPr="002817C7" w:rsidRDefault="002817C7" w:rsidP="002817C7">
      <w:pPr>
        <w:widowControl w:val="0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К возмещению принимаются затраты, произведенные участником отбора в безналичном порядке с расчетных счетов, открытых в соответствии с законодательством Российской Федерации для осуществления операций, связанных с предпринимательской деятельностью </w:t>
      </w:r>
      <w:r w:rsidRPr="002817C7">
        <w:rPr>
          <w:rFonts w:ascii="Times New Roman" w:hAnsi="Times New Roman"/>
          <w:color w:val="auto"/>
          <w:sz w:val="28"/>
        </w:rPr>
        <w:t>не ранее года, предшествующего году подачи заявки на участие в отборе.</w:t>
      </w:r>
    </w:p>
    <w:p w14:paraId="4AC99E69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sz w:val="28"/>
          <w:szCs w:val="28"/>
          <w:shd w:val="clear" w:color="auto" w:fill="FFFFFF"/>
        </w:rPr>
        <w:t>Не допускается повторное предоставление субсидии по платежным документам, по которым возмещены затраты (в полном объеме или частично) из бюджета любого уровня.</w:t>
      </w:r>
    </w:p>
    <w:p w14:paraId="33CEF637" w14:textId="77777777" w:rsidR="002817C7" w:rsidRPr="002817C7" w:rsidRDefault="002817C7" w:rsidP="002817C7">
      <w:pPr>
        <w:numPr>
          <w:ilvl w:val="0"/>
          <w:numId w:val="47"/>
        </w:numPr>
        <w:tabs>
          <w:tab w:val="left" w:pos="1276"/>
        </w:tabs>
        <w:spacing w:after="160" w:line="264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Сведения о предоставлении субсидии подлежат размещению на едином портале бюджетной системы Российской Федерации в информационно-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телекоммуникационной сети «Интернет» (в разделе единого портала) в сроки, установленные законодательством и на официальном сайте администрации в информационно-телекоммуникационной сети «Интернет» (https://www.vsevreg.ru/).</w:t>
      </w:r>
    </w:p>
    <w:p w14:paraId="25C86E2E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14:paraId="15379828" w14:textId="77777777" w:rsidR="002817C7" w:rsidRPr="002817C7" w:rsidRDefault="002817C7" w:rsidP="002817C7">
      <w:pPr>
        <w:widowControl w:val="0"/>
        <w:numPr>
          <w:ilvl w:val="0"/>
          <w:numId w:val="43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Условия и порядок предоставления субсидии</w:t>
      </w:r>
    </w:p>
    <w:p w14:paraId="10D4E7EA" w14:textId="77777777" w:rsidR="002817C7" w:rsidRPr="002817C7" w:rsidRDefault="002817C7" w:rsidP="002817C7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52D1A405" w14:textId="77777777" w:rsidR="002817C7" w:rsidRPr="002817C7" w:rsidRDefault="002817C7" w:rsidP="002817C7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 xml:space="preserve">Участник отбора </w:t>
      </w:r>
      <w:r w:rsidRPr="002817C7">
        <w:rPr>
          <w:rFonts w:ascii="Times New Roman" w:hAnsi="Times New Roman"/>
          <w:sz w:val="28"/>
          <w:szCs w:val="28"/>
        </w:rPr>
        <w:t xml:space="preserve">на дату рассмотрения заявки и заключения соглашения о предоставлении субсидии должен соответствовать следующим требованиям: </w:t>
      </w:r>
    </w:p>
    <w:p w14:paraId="4F8E2D81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 утвержденный Министерством финансов Российской Федерации </w:t>
      </w:r>
      <w:hyperlink r:id="rId37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перечень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C7497F7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FF69A00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38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главой VII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27EBF79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получает средства из бюджета субъекта Российской Федерации (местного бюджета), из которого планируется предоставление субсидии в соответствии с правовым актом, на основании иных нормативных правовых актов субъекта Российской Федерации, муниципальных правовых актов на цели, установленные правовым актом;</w:t>
      </w:r>
    </w:p>
    <w:p w14:paraId="03847E1F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является иностранным агентом в соответствии с Федеральным </w:t>
      </w:r>
      <w:hyperlink r:id="rId39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законом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«О контроле за деятельностью лиц, находящихся под иностранным влиянием»;</w:t>
      </w:r>
    </w:p>
    <w:p w14:paraId="0CE713CD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6" w:name="p6"/>
      <w:bookmarkEnd w:id="16"/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 участника отбора на едином налоговом счете отсутствует или не превышает размер, определенный </w:t>
      </w:r>
      <w:hyperlink r:id="rId40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пунктом 3 статьи 47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17EF5D37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 участника отбора отсутствуют просроченная задолженность по возврату в бюджет субъекта Российской Федерации (местный бюджет), из которого планируется предоставление субсидии в соответствии с правовым актом, иных субсидий, бюджетных инвестиций, а также иная просроченная (неурегулированная)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54D7D43B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 прекратил деятельность в качестве индивидуального предпринимателя;</w:t>
      </w:r>
    </w:p>
    <w:p w14:paraId="76F5BFAF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7" w:name="p9"/>
      <w:bookmarkEnd w:id="17"/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4CC79E20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sz w:val="28"/>
          <w:lang w:eastAsia="en-US"/>
        </w:rPr>
        <w:t xml:space="preserve">участник отбора не получал средства из бюджета </w:t>
      </w:r>
      <w:r w:rsidRPr="002817C7">
        <w:rPr>
          <w:rFonts w:ascii="Times New Roman" w:eastAsia="Calibri" w:hAnsi="Times New Roman"/>
          <w:spacing w:val="-4"/>
          <w:sz w:val="28"/>
          <w:lang w:eastAsia="en-US"/>
        </w:rPr>
        <w:t>Всеволожского муниципального района Ленинградской области в соответствии</w:t>
      </w:r>
      <w:r w:rsidRPr="002817C7">
        <w:rPr>
          <w:rFonts w:ascii="Times New Roman" w:eastAsia="Calibri" w:hAnsi="Times New Roman"/>
          <w:sz w:val="28"/>
          <w:lang w:eastAsia="en-US"/>
        </w:rPr>
        <w:t xml:space="preserve"> с иными нормативными правовыми актами, помимо Порядка, на цели, аналогичные целям предоставления субсидии, указанным в пункте 1.3 настоящего Порядка.</w:t>
      </w:r>
    </w:p>
    <w:p w14:paraId="210A0DB7" w14:textId="77777777" w:rsidR="002817C7" w:rsidRPr="002817C7" w:rsidRDefault="002817C7" w:rsidP="002817C7">
      <w:pPr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 Проверка участника отбора на соответствие требованиям, установленным пунктом 2.1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 наличии технической возможности). Участник отбора вправе представить документы и информацию, подтверждающую соответствие требованиям, установленным пунктом 2.1 настоящего Порядка в администрацию по собственной инициативе.</w:t>
      </w:r>
    </w:p>
    <w:p w14:paraId="19BCE206" w14:textId="77777777" w:rsidR="002817C7" w:rsidRPr="002817C7" w:rsidRDefault="002817C7" w:rsidP="002817C7">
      <w:pPr>
        <w:numPr>
          <w:ilvl w:val="0"/>
          <w:numId w:val="4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Подтверждение соответствия участника отбора требованиям, установленным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E37D106" w14:textId="77777777" w:rsidR="002817C7" w:rsidRPr="002817C7" w:rsidRDefault="002817C7" w:rsidP="002817C7">
      <w:pPr>
        <w:numPr>
          <w:ilvl w:val="0"/>
          <w:numId w:val="4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получателя.</w:t>
      </w:r>
    </w:p>
    <w:p w14:paraId="3E5AD302" w14:textId="77777777" w:rsidR="002817C7" w:rsidRPr="002817C7" w:rsidRDefault="002817C7" w:rsidP="002817C7">
      <w:pPr>
        <w:numPr>
          <w:ilvl w:val="0"/>
          <w:numId w:val="4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Субсидии предоставляются получателям субсидий на конкурентной основе, </w:t>
      </w:r>
      <w:r w:rsidRPr="002817C7">
        <w:rPr>
          <w:rFonts w:ascii="Times New Roman" w:hAnsi="Times New Roman"/>
          <w:color w:val="auto"/>
          <w:sz w:val="28"/>
        </w:rPr>
        <w:t xml:space="preserve">по результатам отбора получателей субсидии, проведенного в государственной интегрированной информационной системе управления общественными финансами «Электронный бюджет» с использованием Портала предоставления мер государственной финансовой поддержки на сайте </w:t>
      </w:r>
      <w:r w:rsidRPr="002817C7">
        <w:rPr>
          <w:rFonts w:ascii="Times New Roman" w:hAnsi="Times New Roman"/>
          <w:color w:val="auto"/>
          <w:sz w:val="28"/>
          <w:lang w:val="en-US"/>
        </w:rPr>
        <w:t>https</w:t>
      </w:r>
      <w:r w:rsidRPr="002817C7">
        <w:rPr>
          <w:rFonts w:ascii="Times New Roman" w:hAnsi="Times New Roman"/>
          <w:color w:val="auto"/>
          <w:sz w:val="28"/>
        </w:rPr>
        <w:t>://</w:t>
      </w:r>
      <w:r w:rsidRPr="002817C7">
        <w:rPr>
          <w:rFonts w:ascii="Times New Roman" w:hAnsi="Times New Roman"/>
          <w:color w:val="auto"/>
          <w:sz w:val="28"/>
          <w:lang w:val="en-US"/>
        </w:rPr>
        <w:t>promote</w:t>
      </w:r>
      <w:r w:rsidRPr="002817C7">
        <w:rPr>
          <w:rFonts w:ascii="Times New Roman" w:hAnsi="Times New Roman"/>
          <w:color w:val="auto"/>
          <w:sz w:val="28"/>
        </w:rPr>
        <w:t>.</w:t>
      </w:r>
      <w:r w:rsidRPr="002817C7">
        <w:rPr>
          <w:rFonts w:ascii="Times New Roman" w:hAnsi="Times New Roman"/>
          <w:color w:val="auto"/>
          <w:sz w:val="28"/>
          <w:lang w:val="en-US"/>
        </w:rPr>
        <w:t>budget</w:t>
      </w:r>
      <w:r w:rsidRPr="002817C7">
        <w:rPr>
          <w:rFonts w:ascii="Times New Roman" w:hAnsi="Times New Roman"/>
          <w:color w:val="auto"/>
          <w:sz w:val="28"/>
        </w:rPr>
        <w:t>.</w:t>
      </w:r>
      <w:r w:rsidRPr="002817C7">
        <w:rPr>
          <w:rFonts w:ascii="Times New Roman" w:hAnsi="Times New Roman"/>
          <w:color w:val="auto"/>
          <w:sz w:val="28"/>
          <w:lang w:val="en-US"/>
        </w:rPr>
        <w:t>gov</w:t>
      </w:r>
      <w:r w:rsidRPr="002817C7">
        <w:rPr>
          <w:rFonts w:ascii="Times New Roman" w:hAnsi="Times New Roman"/>
          <w:color w:val="auto"/>
          <w:sz w:val="28"/>
        </w:rPr>
        <w:t>.</w:t>
      </w:r>
      <w:r w:rsidRPr="002817C7">
        <w:rPr>
          <w:rFonts w:ascii="Times New Roman" w:hAnsi="Times New Roman"/>
          <w:color w:val="auto"/>
          <w:sz w:val="28"/>
          <w:lang w:val="en-US"/>
        </w:rPr>
        <w:t>ru</w:t>
      </w:r>
      <w:r w:rsidRPr="002817C7">
        <w:rPr>
          <w:rFonts w:ascii="Times New Roman" w:hAnsi="Times New Roman"/>
          <w:color w:val="auto"/>
          <w:sz w:val="28"/>
        </w:rPr>
        <w:t xml:space="preserve"> (далее – </w:t>
      </w:r>
      <w:r w:rsidRPr="002817C7">
        <w:rPr>
          <w:rFonts w:ascii="Times New Roman" w:hAnsi="Times New Roman"/>
          <w:color w:val="auto"/>
          <w:sz w:val="28"/>
        </w:rPr>
        <w:lastRenderedPageBreak/>
        <w:t>система «Электронный бюджет»).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817C7">
        <w:rPr>
          <w:rFonts w:ascii="Times New Roman" w:hAnsi="Times New Roman"/>
          <w:color w:val="auto"/>
          <w:sz w:val="28"/>
        </w:rPr>
        <w:t>Способом проведения отбора является запрос предложений,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 исходя из соответствия участников отбора категории, критериям и очередности поступления предложений (заявок) на участие в отборе.</w:t>
      </w:r>
    </w:p>
    <w:p w14:paraId="3D5DC912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Основаниями для отклонения заявки являются:</w:t>
      </w:r>
    </w:p>
    <w:p w14:paraId="51F78D1B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несоответствие участника отбора категории и (или) критерию, установленным </w:t>
      </w:r>
      <w:hyperlink r:id="rId41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пунктом 1.6</w:t>
        </w:r>
      </w:hyperlink>
      <w:r w:rsidRPr="002817C7">
        <w:rPr>
          <w:rFonts w:ascii="Times New Roman" w:hAnsi="Times New Roman"/>
          <w:color w:val="auto"/>
          <w:sz w:val="28"/>
          <w:szCs w:val="28"/>
        </w:rPr>
        <w:t xml:space="preserve"> настоящего Порядка, и (или) требованиям, установленным </w:t>
      </w:r>
      <w:hyperlink r:id="rId42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2817C7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14:paraId="20ED2F49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несоответствие представленных участником отбора документов требованиям, определенным объявлением о проведении отбора и настоящим порядком, или непредставление (представление не в полном объеме) указанных документов;</w:t>
      </w:r>
    </w:p>
    <w:p w14:paraId="463BBB44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C8BFEEF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подача участником отбора заявки после даты и(или) времени, определенных для подачи заявок;</w:t>
      </w:r>
    </w:p>
    <w:p w14:paraId="21C011DC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для получавших субсидию в предыдущем году - недостижение значения результата предоставления предыдущей субсидии.</w:t>
      </w:r>
    </w:p>
    <w:p w14:paraId="6079E249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Отклонение заявки участника отбора в текущем финансовом году не препятствует повторной подаче заявки после устранения причины отклонения при условии проведения дополнительного отбора в текущем финансовом году.</w:t>
      </w:r>
    </w:p>
    <w:p w14:paraId="3EEB01A8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71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eastAsia="Calibri" w:hAnsi="Times New Roman"/>
          <w:sz w:val="28"/>
          <w:szCs w:val="28"/>
        </w:rPr>
        <w:t>Субсидия предоставляется в размере не более 75 процентов документально подтвержденных затрат</w:t>
      </w:r>
      <w:r w:rsidRPr="002817C7">
        <w:rPr>
          <w:rFonts w:cs="Calibri"/>
        </w:rPr>
        <w:t>,</w:t>
      </w:r>
      <w:r w:rsidRPr="002817C7">
        <w:rPr>
          <w:rFonts w:ascii="Times New Roman" w:hAnsi="Times New Roman"/>
          <w:sz w:val="28"/>
          <w:szCs w:val="28"/>
        </w:rPr>
        <w:t xml:space="preserve"> общий размер субсидии не может превышать 500 тысяч рублей. Минимальная сумма предъявляемых затрат для участия в отборе - 250 тысяч рублей. Минимальная сумма затрат по каждому из договоров, предъявляемых к возмещению, не менее 30 тысяч рублей. </w:t>
      </w:r>
    </w:p>
    <w:p w14:paraId="58AB5C87" w14:textId="77777777" w:rsidR="002817C7" w:rsidRPr="002817C7" w:rsidRDefault="002817C7" w:rsidP="002817C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По результатам расчета размер субсидии должен представлять целое число, округленное до рублей по математическим правилам округления.</w:t>
      </w:r>
    </w:p>
    <w:p w14:paraId="4109805C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Субсидия предоставляется одному участнику не чаще 1 раза в год с даты заключения соглашения о предоставлении субсидии до даты подачи заявки на участие в новом отборе в случае достижения значения результата предоставления предыдущей субсидии (при наличии).</w:t>
      </w:r>
    </w:p>
    <w:p w14:paraId="248E10AE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указанному получателю субсидии предоставляется в размере оставшихся к распределению средств.</w:t>
      </w:r>
    </w:p>
    <w:p w14:paraId="7922B315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 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услуг в электронной форме».</w:t>
      </w:r>
    </w:p>
    <w:p w14:paraId="433D1E98" w14:textId="77777777" w:rsidR="002817C7" w:rsidRPr="002817C7" w:rsidRDefault="002817C7" w:rsidP="002817C7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Взаимодействие участников отбора и главного распорядителя осуществляется с использованием документов в электронной форме в системе «Электронный бюджет».</w:t>
      </w:r>
    </w:p>
    <w:p w14:paraId="1ACB91B3" w14:textId="77777777" w:rsidR="002817C7" w:rsidRPr="002817C7" w:rsidRDefault="002817C7" w:rsidP="002817C7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 xml:space="preserve">Объявление о проведении отбора размещается на едином портале системы «Электронный бюджет», а также на официальном сайте главного распорядителя </w:t>
      </w:r>
      <w:r w:rsidRPr="002817C7">
        <w:rPr>
          <w:rFonts w:ascii="Times New Roman" w:hAnsi="Times New Roman"/>
          <w:sz w:val="28"/>
        </w:rPr>
        <w:lastRenderedPageBreak/>
        <w:t>бюджетных средств – администрации (https://www.vsevreg.ru) в информационно телекоммуникационной сети «Интернет» (далее - сеть «Интернет», информация о проведении отбора), не позднее одного рабочего дня до даты начала подачи заявок участников отбора.</w:t>
      </w:r>
    </w:p>
    <w:p w14:paraId="0EA149C3" w14:textId="77777777" w:rsidR="002817C7" w:rsidRPr="002817C7" w:rsidRDefault="002817C7" w:rsidP="002817C7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Размещение информации о проведении отбора на сайте организует отдел развития сельскохозяйственного производства, малого и среднего предпринимательства Администрации.</w:t>
      </w:r>
    </w:p>
    <w:p w14:paraId="5C976720" w14:textId="77777777" w:rsidR="002817C7" w:rsidRPr="002817C7" w:rsidRDefault="002817C7" w:rsidP="002817C7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Информация о проведении отбора содержит следующие сведения:</w:t>
      </w:r>
    </w:p>
    <w:p w14:paraId="375C13B0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дата размещения объявления о проведении отбора на едином портале;</w:t>
      </w:r>
    </w:p>
    <w:p w14:paraId="626C1157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срок проведения отбора;</w:t>
      </w:r>
    </w:p>
    <w:p w14:paraId="66E21E9B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дата начала подачи и окончания приема заявок участников отбора, которая не может быть ранее: </w:t>
      </w:r>
    </w:p>
    <w:p w14:paraId="0BBCFEA6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10-го календарного дня, следующего за днем размещения объявления о проведении отбора, в случае если получатель субсидии определяется по результатам запроса предложений и отсутствует информация о количестве получателей субсидии, соответствующих категории;</w:t>
      </w:r>
    </w:p>
    <w:p w14:paraId="6C81CDB7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5-го календарного дня, следующего за днем размещения объявления о проведении отбора, в случае если получатель субсидии определяется по результатам запроса предложений и имеется информация о количестве получателей субсидии, соответствующих категории и(или) критериям отбора;</w:t>
      </w:r>
    </w:p>
    <w:p w14:paraId="4ABDD426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наименование главного распорядителя бюджетных средств (организатора отбора), место нахождения, почтовый адрес, адрес электронной почты, номер контактного телефона;</w:t>
      </w:r>
    </w:p>
    <w:p w14:paraId="6F809A95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результат (результаты) предоставления субсидии;</w:t>
      </w:r>
    </w:p>
    <w:p w14:paraId="33B72BBC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доменное имя сайта в сети «Интернет», на котором размещается информация о проведении отбора;</w:t>
      </w:r>
    </w:p>
    <w:p w14:paraId="15158A77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требования к участникам отбора в соответствии с пунктом 2.1 настоящего Порядка;</w:t>
      </w:r>
    </w:p>
    <w:p w14:paraId="766DAF6C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категории отбора в соответствии с приложениями к настоящему Порядку;</w:t>
      </w:r>
    </w:p>
    <w:p w14:paraId="68EFCB47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подачи заявок участниками отбора в соответствии с пунктом 2.15 настоящего Порядка и требования, предъявляемые к форме и содержанию заявок, подаваемых участниками отбора в соответствии с пунктом 2.16 настоящего Порядка;</w:t>
      </w:r>
    </w:p>
    <w:p w14:paraId="5256452C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отзыва заявки участником отбора, порядок возврата заявки участнику отбора, определяющий в том числе основания для возврата заявок участнику отбора, порядок внесения изменений в заявку участником отбора в соответствии с настоящим Порядком;</w:t>
      </w:r>
    </w:p>
    <w:p w14:paraId="52A895C8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правила рассмотрения заявок участников отбора в соответствии с пунктом 2.26 настоящего Порядка;</w:t>
      </w:r>
    </w:p>
    <w:p w14:paraId="2886E99B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порядок возврата заявок на доработку;</w:t>
      </w:r>
    </w:p>
    <w:p w14:paraId="5ABCB1E1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порядок отклонения заявок, а также информацию об основаниях их отклонения; </w:t>
      </w:r>
    </w:p>
    <w:p w14:paraId="1400E506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объем распределяемой субсидии в рамках отбора в соответствии с лимитом бюджетных ассигнований по направлению предоставления субсидии;</w:t>
      </w:r>
    </w:p>
    <w:p w14:paraId="015EDA52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предоставления участникам отбора разъяснений положений информации о проведении отбора, даты начала и окончания срока предоставления разъяснений в соответствии с пунктом 2.14 настоящего Порядка;</w:t>
      </w:r>
    </w:p>
    <w:p w14:paraId="2EEA25AD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срок, в течение которого победитель отбора должен подписать соглашение, в </w:t>
      </w:r>
      <w:r w:rsidRPr="002817C7">
        <w:rPr>
          <w:rFonts w:ascii="Times New Roman" w:hAnsi="Times New Roman"/>
          <w:sz w:val="28"/>
        </w:rPr>
        <w:lastRenderedPageBreak/>
        <w:t>соответствии с пунктом 2.35 настоящего Порядка;</w:t>
      </w:r>
    </w:p>
    <w:p w14:paraId="67B425EE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условия признания победителя отбора уклонившимся от заключения соглашения в соответствии с пунктом 2.36 настоящего Порядка;</w:t>
      </w:r>
    </w:p>
    <w:p w14:paraId="051FF6C4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сроки размещения протокола подведения итогов отбора (документа об итогах проведения отбора) на едином портале и на официальном сайте в сети "Интернет", которые не могут быть позднее 14-го календарного дня, следующего за днем определения победителя отбора;</w:t>
      </w:r>
    </w:p>
    <w:p w14:paraId="364A6A29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порядок расчета размера субсидии в соответствии с пунктом 2.7 Порядка;</w:t>
      </w:r>
    </w:p>
    <w:p w14:paraId="5FD78022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правила распределения субсидии по результатам отбора.</w:t>
      </w:r>
    </w:p>
    <w:p w14:paraId="695B7F00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  <w:szCs w:val="28"/>
        </w:rPr>
        <w:t>Участник отбора со дня размещения объявления о проведении отбора на едином портале, не позднее 3-его рабочего дня до даты завершения срока подачи заявок, вправе направить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6241D5B" w14:textId="77777777" w:rsidR="002817C7" w:rsidRPr="002817C7" w:rsidRDefault="002817C7" w:rsidP="002817C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C2D2E"/>
          <w:sz w:val="23"/>
          <w:szCs w:val="23"/>
        </w:rPr>
      </w:pPr>
      <w:r w:rsidRPr="002817C7">
        <w:rPr>
          <w:rFonts w:ascii="Times New Roman" w:hAnsi="Times New Roman"/>
          <w:sz w:val="28"/>
          <w:szCs w:val="28"/>
        </w:rPr>
        <w:t>Администрация в ответ на запрос, указанный в настоящем пункте, направляет разъяснение положений объявления о проведении отбора, но не 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62871DA6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Участник отбора в срок, устанавливаемый в информации о проведении отбора, формирует в электронной форме заявку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п. 2.16 настоящего Порядка.</w:t>
      </w:r>
    </w:p>
    <w:p w14:paraId="7489513A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Заявка должна содержать</w:t>
      </w:r>
      <w:r w:rsidRPr="002817C7">
        <w:rPr>
          <w:rFonts w:ascii="Times New Roman" w:hAnsi="Times New Roman"/>
          <w:sz w:val="28"/>
        </w:rPr>
        <w:t>:</w:t>
      </w:r>
    </w:p>
    <w:p w14:paraId="52FE1BCD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заявление по форме согласно приложению 1 к настоящему Порядку;</w:t>
      </w:r>
    </w:p>
    <w:p w14:paraId="797D5984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реестр затрат по форме согласно приложению 2 к настоящему Порядку;</w:t>
      </w:r>
    </w:p>
    <w:p w14:paraId="58E0192F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для получения субсидии в целях возмещения затрат, указанных в подпункте "а" пункта 1.7 настоящего Порядка, предоставляются копия договора аренды, платежных поручений с отметкой банка, подтверждающих произведенные расходы на аренду помещений в целях осуществления деятельности в сфере социального предпринимательства. В случае если в соответствии с действующим законодательством Российской Федерации договор аренды подлежит государственной регистрации, копия договора должна содержать отметку о регистрации;</w:t>
      </w:r>
    </w:p>
    <w:p w14:paraId="28330036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для получения субсидии в целях возмещения затрат, указанных в подпунктах "б", "в" пункта 1.7 настоящего Порядка, представляются копии договоров, актов выполненных работ (оказанных услуг) или документов, подтверждающих получение товаров, платежных поручений с отметкой банка, подтверждающих произведенные расходы на осуществление деятельности в сфере социального предпринимательства;</w:t>
      </w:r>
    </w:p>
    <w:p w14:paraId="479BCCD1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для получения субсидии в целях возмещения затрат, указанных в подпункте "г", "д" пункта 1.7 настоящего Порядка, представляются следующие документы:</w:t>
      </w:r>
    </w:p>
    <w:p w14:paraId="3F0D466B" w14:textId="77777777" w:rsidR="002817C7" w:rsidRPr="002817C7" w:rsidRDefault="002817C7" w:rsidP="002817C7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копии договоров, актов выполненных работ (оказанных услуг) или документов, подтверждающих получение товаров, платежных поручений с отметкой банка, подтверждающих произведенные расходы;</w:t>
      </w:r>
    </w:p>
    <w:p w14:paraId="7B533E33" w14:textId="77777777" w:rsidR="002817C7" w:rsidRPr="002817C7" w:rsidRDefault="002817C7" w:rsidP="002817C7">
      <w:pPr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lastRenderedPageBreak/>
        <w:t>копии договора аренды помещения и(или) документа, подтверждающего право собственности на помещение, в котором осуществляется деятельность в сфере социального предпринимательства. В случае если в соответствии с действующим законодательством Российской Федерации договор аренды подлежит государственной регистрации, копия договора должна содержать отметку о регистрации</w:t>
      </w:r>
    </w:p>
    <w:p w14:paraId="438627BC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для получения субсидии в целях возмещения затрат, указанных в подпункте "е" пункта 1.7 настоящего приложения к Порядку, представляются следующие документы:</w:t>
      </w:r>
    </w:p>
    <w:p w14:paraId="0CAF1EDB" w14:textId="77777777" w:rsidR="002817C7" w:rsidRPr="002817C7" w:rsidRDefault="002817C7" w:rsidP="002817C7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копии платежных поручений и(или) копии иных платежных документов, а также копии первичных документов, подтверждающих затраты, связанные с ведением образовательной деятельности в дистанционном формате;</w:t>
      </w:r>
    </w:p>
    <w:p w14:paraId="353F7CF1" w14:textId="77777777" w:rsidR="002817C7" w:rsidRPr="002817C7" w:rsidRDefault="002817C7" w:rsidP="002817C7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документы, подтверждающие ведение образовательной деятельности в дистанционном формате, в том числе учебные материалы, видеоматериалы, фотоотчет;</w:t>
      </w:r>
    </w:p>
    <w:p w14:paraId="5FA90B08" w14:textId="77777777" w:rsidR="002817C7" w:rsidRPr="002817C7" w:rsidRDefault="002817C7" w:rsidP="002817C7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образовательная лицензия для ведения образовательной деятельности в случае, если это предусмотрено требованиями законодательства, либо диплом о соответствующем высшем образовании для ИП без сотрудников.</w:t>
      </w:r>
    </w:p>
    <w:p w14:paraId="731917CE" w14:textId="77777777" w:rsidR="002817C7" w:rsidRPr="002817C7" w:rsidRDefault="002817C7" w:rsidP="002817C7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план мероприятий («дорожная карта») по достижению показателей, необходимых для достижения результата предоставления субсидии согласно приложению 3 к настоящему порядку.</w:t>
      </w:r>
    </w:p>
    <w:p w14:paraId="24B33B3D" w14:textId="77777777" w:rsidR="002817C7" w:rsidRPr="002817C7" w:rsidRDefault="002817C7" w:rsidP="002817C7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 xml:space="preserve">документ, подтверждающий прохождение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краткосрочных курсов обучения основам предпринимательства или обучающего курса по бухгалтерии 1С в организации муниципальной инфраструктуры поддержки предпринимательства Всеволожского муниципального района.</w:t>
      </w:r>
    </w:p>
    <w:p w14:paraId="0AF46150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лица.</w:t>
      </w:r>
    </w:p>
    <w:p w14:paraId="5C45FED8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044E9AEF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Организатору отбора предоставляется доступ в системе «Электронный бюджет» к заявкам для их рассмотрения.</w:t>
      </w:r>
    </w:p>
    <w:p w14:paraId="569A7CF8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Отзыв заявок возможен в любое время до окончания отбора. Отзыв заявки осуществляется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FB90E22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418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Отозванные заявки не учитываются при определении количества заявок, представленных на участие в отборе.</w:t>
      </w:r>
    </w:p>
    <w:p w14:paraId="79601899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  <w:tab w:val="left" w:pos="1418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Внесение изменений в заявку осуществляется путем отзыва и подачи новой заявки в течение срока приема заявки.</w:t>
      </w:r>
    </w:p>
    <w:p w14:paraId="769C954C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Возможность возврата заявок участникам отбора на доработку не предусмотрена.</w:t>
      </w:r>
    </w:p>
    <w:p w14:paraId="70187E37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Формирование протокола вскрытия заявок на едином портале осуществляется автоматически.</w:t>
      </w:r>
    </w:p>
    <w:p w14:paraId="76AEFCB0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Протокол вскрытия заявок подписывается усиленной квалифицированной </w:t>
      </w:r>
      <w:r w:rsidRPr="002817C7">
        <w:rPr>
          <w:rFonts w:ascii="Times New Roman" w:hAnsi="Times New Roman"/>
          <w:sz w:val="28"/>
        </w:rPr>
        <w:lastRenderedPageBreak/>
        <w:t>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 днем его подписания;</w:t>
      </w:r>
    </w:p>
    <w:p w14:paraId="3220DDC1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Рассмотрение заявок производится администрацией в системе «Электронный бюджет».</w:t>
      </w:r>
    </w:p>
    <w:p w14:paraId="31E80BA8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рассмотрения поступивших заявок осуществляется исходя из очередности поступления заявок.</w:t>
      </w:r>
    </w:p>
    <w:p w14:paraId="2E13FE01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автоматически.</w:t>
      </w:r>
    </w:p>
    <w:p w14:paraId="50043B43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 днем его подписания, и включает следующие сведения: </w:t>
      </w:r>
    </w:p>
    <w:p w14:paraId="4D625D72" w14:textId="77777777" w:rsidR="002817C7" w:rsidRPr="002817C7" w:rsidRDefault="002817C7" w:rsidP="002817C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- 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ab/>
        <w:t>дата, время и место проведения рассмотрения заявок;</w:t>
      </w:r>
    </w:p>
    <w:p w14:paraId="51A7ABAA" w14:textId="77777777" w:rsidR="002817C7" w:rsidRPr="002817C7" w:rsidRDefault="002817C7" w:rsidP="002817C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- 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ab/>
        <w:t>информация об участниках отбора, заявки которых были рассмотрены;</w:t>
      </w:r>
    </w:p>
    <w:p w14:paraId="28717D03" w14:textId="77777777" w:rsidR="002817C7" w:rsidRPr="002817C7" w:rsidRDefault="002817C7" w:rsidP="002817C7">
      <w:pPr>
        <w:widowControl w:val="0"/>
        <w:tabs>
          <w:tab w:val="left" w:pos="851"/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- информация об участниках отбора, заявки которых были отклонены, с указанием причин их отклонения, в том числе положений объявления о проведении отбора, которым не соответствуют заявки;</w:t>
      </w:r>
    </w:p>
    <w:p w14:paraId="24D5B748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35E4FACE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Основанием для отказа получателю субсидии в предоставлении субсидии является:</w:t>
      </w:r>
    </w:p>
    <w:p w14:paraId="2C768CC6" w14:textId="77777777" w:rsidR="002817C7" w:rsidRPr="002817C7" w:rsidRDefault="002817C7" w:rsidP="002817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несоответствие представленных получателем документов требованиям настоящего Порядка или непредставление (представление не в полном объеме) указанных в п. 2.16 настоящего Порядка документов;</w:t>
      </w:r>
    </w:p>
    <w:p w14:paraId="5B035CE6" w14:textId="77777777" w:rsidR="002817C7" w:rsidRPr="002817C7" w:rsidRDefault="002817C7" w:rsidP="002817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2B0FBCA5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Победителем отбора признается участник отбора, соответствующий категориям и критериям, установленным </w:t>
      </w:r>
      <w:hyperlink r:id="rId43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пунктом 1.6</w:t>
        </w:r>
      </w:hyperlink>
      <w:r w:rsidRPr="002817C7">
        <w:rPr>
          <w:rFonts w:ascii="Times New Roman" w:hAnsi="Times New Roman"/>
          <w:sz w:val="28"/>
          <w:szCs w:val="28"/>
        </w:rPr>
        <w:t xml:space="preserve"> настоящего Порядка, а также требованиям, определенным в </w:t>
      </w:r>
      <w:hyperlink r:id="rId44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2817C7">
        <w:rPr>
          <w:rFonts w:ascii="Times New Roman" w:hAnsi="Times New Roman"/>
          <w:sz w:val="28"/>
          <w:szCs w:val="28"/>
        </w:rPr>
        <w:t xml:space="preserve"> настоящего Порядка, представивший для проведения отбора документы, указанные в 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пункте 2.16 </w:t>
      </w:r>
      <w:r w:rsidRPr="002817C7">
        <w:rPr>
          <w:rFonts w:ascii="Times New Roman" w:hAnsi="Times New Roman"/>
          <w:sz w:val="28"/>
          <w:szCs w:val="28"/>
        </w:rPr>
        <w:t>настоящего Порядка, по которым отсутствуют основания для отклонения заявки и отказа в предоставлении субсидии в соответствии с 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пунктами 2.6, 2.28 </w:t>
      </w:r>
      <w:r w:rsidRPr="002817C7">
        <w:rPr>
          <w:rFonts w:ascii="Times New Roman" w:hAnsi="Times New Roman"/>
          <w:sz w:val="28"/>
          <w:szCs w:val="28"/>
        </w:rPr>
        <w:t>настоящего Порядка.</w:t>
      </w:r>
    </w:p>
    <w:p w14:paraId="15C4DEA9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Протокол подведения итогов отбора размещается на едином портале (в случае проведения отбора в государственной интегрированной информационной системе управления общественными финансами "Электронный бюджет", а также на официальном сайте главного распорядителя бюджетных средств – администрации (</w:t>
      </w:r>
      <w:r w:rsidRPr="002817C7">
        <w:rPr>
          <w:rFonts w:ascii="Times New Roman" w:hAnsi="Times New Roman"/>
          <w:sz w:val="28"/>
        </w:rPr>
        <w:t>https://www.vsevreg.ru</w:t>
      </w:r>
      <w:r w:rsidRPr="002817C7">
        <w:rPr>
          <w:rFonts w:ascii="Times New Roman" w:hAnsi="Times New Roman"/>
          <w:sz w:val="28"/>
          <w:szCs w:val="28"/>
        </w:rPr>
        <w:t>) в сети "Интернет" не позднее 1-го рабочего дня, следующего за днем его подписания.</w:t>
      </w:r>
    </w:p>
    <w:p w14:paraId="3C9EAF45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В случае наличия нераспределенных денежных средств, в том числе по результатам проведенного отбора, признания победителя отбора уклонившимся от заключения соглашения, а также в случае увеличения бюджетных ассигнований, предусмотренных на выплату субсидий по целям, указанным в </w:t>
      </w:r>
      <w:hyperlink r:id="rId45" w:anchor="Par89" w:tooltip="1.3. В соответствии с настоящим Порядком предоставляются следующие субсидии (гранты)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пункте 1.3</w:t>
        </w:r>
      </w:hyperlink>
      <w:r w:rsidRPr="002817C7">
        <w:rPr>
          <w:rFonts w:ascii="Times New Roman" w:hAnsi="Times New Roman"/>
          <w:sz w:val="28"/>
          <w:szCs w:val="28"/>
        </w:rPr>
        <w:t xml:space="preserve"> настоящего Порядка, администрация проводит дополнительный отбор в соответствии с настоящим </w:t>
      </w:r>
      <w:r w:rsidRPr="002817C7">
        <w:rPr>
          <w:rFonts w:ascii="Times New Roman" w:hAnsi="Times New Roman"/>
          <w:sz w:val="28"/>
          <w:szCs w:val="28"/>
        </w:rPr>
        <w:lastRenderedPageBreak/>
        <w:t xml:space="preserve">Порядком (если иное не установлено </w:t>
      </w:r>
      <w:hyperlink r:id="rId46" w:anchor="Par3093" w:tooltip="СУБСИДИИ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приложениями</w:t>
        </w:r>
      </w:hyperlink>
      <w:r w:rsidRPr="002817C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817C7">
        <w:rPr>
          <w:rFonts w:ascii="Times New Roman" w:hAnsi="Times New Roman"/>
          <w:sz w:val="28"/>
          <w:szCs w:val="28"/>
        </w:rPr>
        <w:t>к настоящему Порядку).</w:t>
      </w:r>
    </w:p>
    <w:p w14:paraId="2EB6B48C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 случае,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указанному получателю субсидии предоставляется в размере оставшихся к распределению средств.</w:t>
      </w:r>
    </w:p>
    <w:p w14:paraId="32392777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Расчет размера субсидии для участников отбора - плательщиков налога на добавленную стоимость (далее - НДС) осуществляется на основании документально подтвержденных затрат без учета НДС.</w:t>
      </w:r>
    </w:p>
    <w:p w14:paraId="55ABDA71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Расчет размера субсидии для участников отбора, не являющихся плательщиками НДС или освобожденных от исполнения обязанностей, связанных с исчислением и уплатой НДС, осуществляется на основании документально подтвержденных затрат с учетом НДС.</w:t>
      </w:r>
    </w:p>
    <w:p w14:paraId="3CE81591" w14:textId="77777777" w:rsidR="002817C7" w:rsidRPr="002817C7" w:rsidRDefault="002817C7" w:rsidP="002817C7">
      <w:pPr>
        <w:widowControl w:val="0"/>
        <w:numPr>
          <w:ilvl w:val="0"/>
          <w:numId w:val="41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Отмена проведения отбора получателей субсидий организуется администрацией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субсидий.</w:t>
      </w:r>
    </w:p>
    <w:p w14:paraId="2E902076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или уполномоченного им лица, размещается на едином портале.</w:t>
      </w:r>
    </w:p>
    <w:p w14:paraId="6A3A1EF7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Участники отбора получателей субсидий, подавшие заявки на едином портале, информируются об отмене проведения отбора получателей субсидий в системе "Электронный бюджет".</w:t>
      </w:r>
    </w:p>
    <w:p w14:paraId="52C2CA3D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Отбор получателей субсидий считается отмененным со дня размещения объявления о его отмене на едином портале или на официальном сайте администрации в сети "Интернет".</w:t>
      </w:r>
    </w:p>
    <w:p w14:paraId="15D55E34" w14:textId="77777777" w:rsidR="002817C7" w:rsidRPr="002817C7" w:rsidRDefault="002817C7" w:rsidP="002817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В течение 30 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календарных </w:t>
      </w:r>
      <w:r w:rsidRPr="002817C7">
        <w:rPr>
          <w:rFonts w:ascii="Times New Roman" w:hAnsi="Times New Roman"/>
          <w:sz w:val="28"/>
          <w:szCs w:val="28"/>
        </w:rPr>
        <w:t>дней с даты опубликования на официальном сайте администрации в сети "Интернет" и на едином портале информации о результатах отбора администрация заключает с победителем отбора соглашение.</w:t>
      </w:r>
    </w:p>
    <w:p w14:paraId="358BB4C7" w14:textId="77777777" w:rsidR="002817C7" w:rsidRPr="002817C7" w:rsidRDefault="002817C7" w:rsidP="002817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 случае, если победитель отбора в указанный срок не заключает с администрацией соглашение, он признается уклонившимся от заключения соглашения.</w:t>
      </w:r>
    </w:p>
    <w:p w14:paraId="4BA2FF7F" w14:textId="77777777" w:rsidR="002817C7" w:rsidRPr="002817C7" w:rsidRDefault="002817C7" w:rsidP="002817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Соглашение заключается по типовой форме, установленной Министерством финансов Российской Федерации, в системе «Электронный бюджет»</w:t>
      </w:r>
      <w:r w:rsidRPr="002817C7">
        <w:rPr>
          <w:rFonts w:ascii="Times New Roman" w:hAnsi="Times New Roman"/>
          <w:color w:val="auto"/>
          <w:sz w:val="28"/>
          <w:szCs w:val="28"/>
        </w:rPr>
        <w:t>.</w:t>
      </w:r>
    </w:p>
    <w:p w14:paraId="473096BC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В соглашение включается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условие о согласовании новых условий соглашения или о расторжении соглашения при недостижении согласия по 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2E137DD8" w14:textId="77777777" w:rsidR="002817C7" w:rsidRPr="002817C7" w:rsidRDefault="002817C7" w:rsidP="002817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соглашение дополнительно включаются: </w:t>
      </w:r>
    </w:p>
    <w:p w14:paraId="3CCF8F40" w14:textId="77777777" w:rsidR="002817C7" w:rsidRPr="002817C7" w:rsidRDefault="002817C7" w:rsidP="002817C7">
      <w:pPr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обязательство получателя субсидии по осуществлению хозяйственной деятельности в течение трех лет с момента получения субсидии;</w:t>
      </w:r>
    </w:p>
    <w:p w14:paraId="01B7648B" w14:textId="77777777" w:rsidR="002817C7" w:rsidRPr="002817C7" w:rsidRDefault="002817C7" w:rsidP="002817C7">
      <w:pPr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 xml:space="preserve">обязательство получателя субсидии по сохранению среднесписочной численности работников в году предоставления субсидии на уровне не менее 90 </w:t>
      </w:r>
      <w:r w:rsidRPr="002817C7">
        <w:rPr>
          <w:rFonts w:ascii="Times New Roman" w:hAnsi="Times New Roman"/>
          <w:sz w:val="28"/>
          <w:szCs w:val="28"/>
        </w:rPr>
        <w:lastRenderedPageBreak/>
        <w:t>процентов по отношению к году, предшествующему году предоставления субсидии;</w:t>
      </w:r>
    </w:p>
    <w:p w14:paraId="7398D740" w14:textId="77777777" w:rsidR="002817C7" w:rsidRPr="002817C7" w:rsidRDefault="002817C7" w:rsidP="002817C7">
      <w:pPr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области;</w:t>
      </w:r>
    </w:p>
    <w:p w14:paraId="49869947" w14:textId="77777777" w:rsidR="002817C7" w:rsidRPr="002817C7" w:rsidRDefault="002817C7" w:rsidP="002817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Заключение соглашения в системе «Электронный бюджет» (при технической возможности) осуществляется с использованием </w:t>
      </w:r>
      <w:r w:rsidRPr="002817C7">
        <w:rPr>
          <w:rFonts w:ascii="Times New Roman" w:hAnsi="Times New Roman"/>
          <w:sz w:val="28"/>
        </w:rPr>
        <w:t>усиленной квалифицированной электронной подписи руководителя участника отбора или уполномоченного им лица (для юридических лиц и индивидуальных предпринимателей).</w:t>
      </w:r>
    </w:p>
    <w:p w14:paraId="4BB32045" w14:textId="77777777" w:rsidR="002817C7" w:rsidRPr="002817C7" w:rsidRDefault="002817C7" w:rsidP="002817C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 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31E9CAFD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 исполнении обязательств по соглашению с отражением информации о 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711D102B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 качестве главы крестьянского (фермерского) хозяйства в соответствии с абзацем вторым пункта 5 статьи 23 Гражданского кодекса Российской Федерации, передающего свои права другому гражданину в соответствии со 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 обязательстве с указанием стороны в соглашении иного лица, являющегося правопреемником. </w:t>
      </w:r>
    </w:p>
    <w:p w14:paraId="03022DAC" w14:textId="77777777" w:rsidR="002817C7" w:rsidRPr="002817C7" w:rsidRDefault="002817C7" w:rsidP="002817C7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Перечисление субсидий осуществляется не позднее десятого рабочего дня после заключения соглашения о предоставлении субсидий.</w:t>
      </w:r>
    </w:p>
    <w:p w14:paraId="059ED044" w14:textId="77777777" w:rsidR="002817C7" w:rsidRPr="002817C7" w:rsidRDefault="002817C7" w:rsidP="002817C7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 xml:space="preserve">Показателем результативности предоставления субсидий является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получение (подтверждение) получателем субсидии статуса социального предприятия в году получения субсидии.</w:t>
      </w:r>
    </w:p>
    <w:p w14:paraId="38A87DB3" w14:textId="77777777" w:rsidR="002817C7" w:rsidRPr="002817C7" w:rsidRDefault="002817C7" w:rsidP="002817C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Количественными показателями предоставления субсидии является:</w:t>
      </w:r>
    </w:p>
    <w:p w14:paraId="32EB00F4" w14:textId="77777777" w:rsidR="002817C7" w:rsidRPr="002817C7" w:rsidRDefault="002817C7" w:rsidP="00281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а) увеличение величины годовой выручки от реализации товаров (работ, услуг) не менее чем на пять процентов к аналогичному показателю года, предшествующего году проведения отбора (от величины выручки с начала текущего года по состоянию </w:t>
      </w:r>
      <w:r w:rsidRPr="002817C7">
        <w:rPr>
          <w:rFonts w:ascii="Times New Roman" w:hAnsi="Times New Roman"/>
          <w:sz w:val="28"/>
          <w:szCs w:val="28"/>
        </w:rPr>
        <w:lastRenderedPageBreak/>
        <w:t xml:space="preserve">на дату подачи заявки на участие в отборе нарастающим итогом – в случае, если в предшествующем году выручка отсутствовала), и(или) </w:t>
      </w:r>
    </w:p>
    <w:p w14:paraId="7C905F63" w14:textId="77777777" w:rsidR="002817C7" w:rsidRPr="002817C7" w:rsidRDefault="002817C7" w:rsidP="00281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б)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- не менее чем на 1 единицу и сохранение созданного рабочего места (созданных рабочих мест) до конца года, в котором предоставлена субсидия. Состав и значение показателей определяются с учетом показателей и их значений, представленных участником отбора в плане мероприятий ("дорожной карте") по достижению показателей, необходимых для достижения результата предоставления субсидии, и учитываемых при проведении отбора. </w:t>
      </w:r>
    </w:p>
    <w:p w14:paraId="49A8557F" w14:textId="77777777" w:rsidR="002817C7" w:rsidRPr="002817C7" w:rsidRDefault="002817C7" w:rsidP="00281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Состав и значение показателей устанавливаются Администрацией в Соглашении.  </w:t>
      </w:r>
    </w:p>
    <w:p w14:paraId="59E4BEC7" w14:textId="77777777" w:rsidR="002817C7" w:rsidRPr="002817C7" w:rsidRDefault="002817C7" w:rsidP="002817C7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Перечисление субсидий осуществляется с лицевого счета Администрации, открытого в Комитете финансов администрации Всеволожского муниципального района Ленинградской области, на расчетные счета получателей субсидий, открытые в учреждениях Центрального банка Российской Федерации или кредитных организациях.</w:t>
      </w:r>
      <w:bookmarkStart w:id="18" w:name="p22"/>
      <w:bookmarkEnd w:id="18"/>
    </w:p>
    <w:p w14:paraId="3777C9BC" w14:textId="77777777" w:rsidR="002817C7" w:rsidRPr="002817C7" w:rsidRDefault="002817C7" w:rsidP="002817C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830B4A" w14:textId="77777777" w:rsidR="002817C7" w:rsidRPr="002817C7" w:rsidRDefault="002817C7" w:rsidP="002817C7">
      <w:pPr>
        <w:widowControl w:val="0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 xml:space="preserve">Требования к предоставлению отчетности </w:t>
      </w:r>
    </w:p>
    <w:p w14:paraId="0354CF22" w14:textId="77777777" w:rsidR="002817C7" w:rsidRPr="002817C7" w:rsidRDefault="002817C7" w:rsidP="002817C7">
      <w:pPr>
        <w:widowControl w:val="0"/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highlight w:val="yellow"/>
          <w:lang w:eastAsia="en-US"/>
        </w:rPr>
      </w:pPr>
    </w:p>
    <w:p w14:paraId="679AF622" w14:textId="77777777" w:rsidR="002817C7" w:rsidRPr="002817C7" w:rsidRDefault="002817C7" w:rsidP="002817C7">
      <w:pPr>
        <w:numPr>
          <w:ilvl w:val="0"/>
          <w:numId w:val="5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обязан организовать учет и предоставление в администрацию ежеквартально посредством системы «Электронный бюджет» отчета </w:t>
      </w:r>
      <w:r w:rsidRPr="002817C7">
        <w:rPr>
          <w:rFonts w:ascii="Times New Roman" w:hAnsi="Times New Roman"/>
          <w:color w:val="auto"/>
          <w:sz w:val="28"/>
          <w:szCs w:val="28"/>
        </w:rPr>
        <w:t>о достижении значений результата предоставления субсидии, а также характеристик результата (при их установлении) по форме, установленной Соглашением</w:t>
      </w:r>
      <w:r w:rsidRPr="002817C7">
        <w:rPr>
          <w:rFonts w:cs="Calibri"/>
          <w:color w:val="auto"/>
          <w:szCs w:val="22"/>
        </w:rPr>
        <w:t xml:space="preserve">, </w:t>
      </w:r>
      <w:r w:rsidRPr="002817C7">
        <w:rPr>
          <w:rFonts w:ascii="Times New Roman" w:hAnsi="Times New Roman"/>
          <w:color w:val="auto"/>
          <w:sz w:val="28"/>
          <w:szCs w:val="28"/>
        </w:rPr>
        <w:t>а также дополнительную отчетность о выполнении обязательств, предусмотренных пунктом 2.38 Порядка и определенных Соглашением, по форме, установленной Соглашением.</w:t>
      </w:r>
    </w:p>
    <w:p w14:paraId="3EE16BB1" w14:textId="77777777" w:rsidR="002817C7" w:rsidRPr="002817C7" w:rsidRDefault="002817C7" w:rsidP="002817C7">
      <w:pPr>
        <w:numPr>
          <w:ilvl w:val="0"/>
          <w:numId w:val="5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Проверка представленных отчетов производится главным распорядителем бюджетных средств путем сопоставления отчетных данных с данными отчета о финансовых результатах годовой бухгалтерской (финансовой) отчетности, годового отчета по форме ЕФС-1, а также по результатам выездных мероприятий.</w:t>
      </w:r>
    </w:p>
    <w:p w14:paraId="68ED4103" w14:textId="77777777" w:rsidR="002817C7" w:rsidRPr="002817C7" w:rsidRDefault="002817C7" w:rsidP="002817C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lang w:eastAsia="en-US"/>
        </w:rPr>
      </w:pPr>
    </w:p>
    <w:p w14:paraId="70E3F684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4. Требования об осуществлении контроля за соблюдением</w:t>
      </w:r>
    </w:p>
    <w:p w14:paraId="74750B67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 xml:space="preserve"> условий и порядка предоставления субсидий и</w:t>
      </w:r>
      <w:r w:rsidRPr="002817C7">
        <w:rPr>
          <w:rFonts w:ascii="Times New Roman" w:eastAsia="Calibri" w:hAnsi="Times New Roman"/>
          <w:sz w:val="28"/>
          <w:lang w:eastAsia="en-US"/>
        </w:rPr>
        <w:br/>
      </w:r>
      <w:r w:rsidRPr="002817C7">
        <w:rPr>
          <w:rFonts w:ascii="Times New Roman" w:eastAsia="Calibri" w:hAnsi="Times New Roman"/>
          <w:b/>
          <w:sz w:val="28"/>
          <w:lang w:eastAsia="en-US"/>
        </w:rPr>
        <w:t xml:space="preserve"> ответственности за их нарушение</w:t>
      </w:r>
      <w:r w:rsidRPr="002817C7">
        <w:rPr>
          <w:rFonts w:ascii="Times New Roman" w:eastAsia="Calibri" w:hAnsi="Times New Roman"/>
          <w:sz w:val="28"/>
          <w:lang w:eastAsia="en-US"/>
        </w:rPr>
        <w:t xml:space="preserve"> </w:t>
      </w:r>
    </w:p>
    <w:p w14:paraId="49436C86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AA71F21" w14:textId="77777777" w:rsidR="002817C7" w:rsidRPr="002817C7" w:rsidRDefault="002817C7" w:rsidP="002817C7">
      <w:pPr>
        <w:widowControl w:val="0"/>
        <w:numPr>
          <w:ilvl w:val="1"/>
          <w:numId w:val="4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Проверка соблюдения условий, целей и порядка предоставления </w:t>
      </w:r>
      <w:r w:rsidRPr="002817C7">
        <w:rPr>
          <w:rFonts w:ascii="Times New Roman" w:hAnsi="Times New Roman"/>
          <w:spacing w:val="-6"/>
          <w:sz w:val="28"/>
        </w:rPr>
        <w:t>субсидий их получателями осуществляется главным распорядителем бюджетных</w:t>
      </w:r>
      <w:r w:rsidRPr="002817C7">
        <w:rPr>
          <w:rFonts w:ascii="Times New Roman" w:hAnsi="Times New Roman"/>
          <w:sz w:val="28"/>
        </w:rPr>
        <w:t xml:space="preserve"> </w:t>
      </w:r>
      <w:r w:rsidRPr="002817C7">
        <w:rPr>
          <w:rFonts w:ascii="Times New Roman" w:hAnsi="Times New Roman"/>
          <w:spacing w:val="-12"/>
          <w:sz w:val="28"/>
        </w:rPr>
        <w:t>средств, предоставляющим субсидию, и (или) органом муниципального финансового контроля Всеволожского</w:t>
      </w:r>
      <w:r w:rsidRPr="002817C7">
        <w:rPr>
          <w:rFonts w:ascii="Times New Roman" w:hAnsi="Times New Roman"/>
          <w:spacing w:val="-6"/>
          <w:sz w:val="28"/>
        </w:rPr>
        <w:t xml:space="preserve"> муниципального района</w:t>
      </w:r>
      <w:r w:rsidRPr="002817C7">
        <w:rPr>
          <w:rFonts w:ascii="Times New Roman" w:hAnsi="Times New Roman"/>
          <w:sz w:val="28"/>
        </w:rPr>
        <w:t xml:space="preserve"> Ленинградской области.</w:t>
      </w:r>
    </w:p>
    <w:p w14:paraId="386215A6" w14:textId="77777777" w:rsidR="002817C7" w:rsidRPr="002817C7" w:rsidRDefault="002817C7" w:rsidP="002817C7">
      <w:pPr>
        <w:widowControl w:val="0"/>
        <w:numPr>
          <w:ilvl w:val="1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pacing w:val="-6"/>
          <w:sz w:val="28"/>
        </w:rPr>
        <w:t xml:space="preserve">Субсидии подлежат возврату в бюджет </w:t>
      </w:r>
      <w:r w:rsidRPr="002817C7">
        <w:rPr>
          <w:rFonts w:ascii="Times New Roman" w:hAnsi="Times New Roman"/>
          <w:sz w:val="28"/>
        </w:rPr>
        <w:t xml:space="preserve">Всеволожского муниципального района Ленинградской области в случае нарушения условий, установленных настоящим Порядком, в месячный срок с момента получения соответствующего требования главного распорядителя бюджетных средств о возврате субсидий в бюджет, содержащего сумму, сроки, код бюджетной </w:t>
      </w:r>
      <w:r w:rsidRPr="002817C7">
        <w:rPr>
          <w:rFonts w:ascii="Times New Roman" w:hAnsi="Times New Roman"/>
          <w:spacing w:val="-6"/>
          <w:sz w:val="28"/>
        </w:rPr>
        <w:t>классификации Российской Федерации, по которому должен быть осуществлен</w:t>
      </w:r>
      <w:r w:rsidRPr="002817C7">
        <w:rPr>
          <w:rFonts w:ascii="Times New Roman" w:hAnsi="Times New Roman"/>
          <w:sz w:val="28"/>
        </w:rPr>
        <w:t xml:space="preserve"> возврат субсидий, реквизиты банковского счета, на который должны быть перечислены субсидии.</w:t>
      </w:r>
    </w:p>
    <w:p w14:paraId="25E540EC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pacing w:val="-12"/>
          <w:sz w:val="28"/>
          <w:szCs w:val="22"/>
          <w:lang w:eastAsia="en-US"/>
        </w:rPr>
        <w:lastRenderedPageBreak/>
        <w:t>4.3. В случае установления факта недостижения показателя результативности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</w:t>
      </w:r>
      <w:r w:rsidRPr="002817C7">
        <w:rPr>
          <w:rFonts w:ascii="Times New Roman" w:eastAsia="Calibri" w:hAnsi="Times New Roman"/>
          <w:color w:val="auto"/>
          <w:spacing w:val="-6"/>
          <w:sz w:val="28"/>
          <w:szCs w:val="22"/>
          <w:lang w:eastAsia="en-US"/>
        </w:rPr>
        <w:t xml:space="preserve">использования субсидии, </w:t>
      </w:r>
      <w:r w:rsidRPr="002817C7">
        <w:rPr>
          <w:rFonts w:ascii="Times New Roman" w:eastAsia="Calibri" w:hAnsi="Times New Roman"/>
          <w:color w:val="auto"/>
          <w:spacing w:val="-12"/>
          <w:sz w:val="28"/>
          <w:szCs w:val="22"/>
          <w:lang w:eastAsia="en-US"/>
        </w:rPr>
        <w:t>получатель обязан вернуть предоставленные средства по соответствующей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субсидии в полном объеме в месячный срок с момента выявления указанных нарушений.</w:t>
      </w:r>
    </w:p>
    <w:p w14:paraId="66F85960" w14:textId="77777777" w:rsidR="002817C7" w:rsidRPr="002817C7" w:rsidRDefault="002817C7" w:rsidP="002817C7">
      <w:pPr>
        <w:widowControl w:val="0"/>
        <w:numPr>
          <w:ilvl w:val="1"/>
          <w:numId w:val="46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Возврат средств в бюджет производится получателями </w:t>
      </w:r>
      <w:r w:rsidRPr="002817C7">
        <w:rPr>
          <w:rFonts w:ascii="Times New Roman" w:hAnsi="Times New Roman"/>
          <w:sz w:val="28"/>
        </w:rPr>
        <w:br/>
        <w:t>в добровольном порядке. Если по истечении указанного срока получатель отказывается добровольно возвращать субсидию, взыскание денежных средств осуществляется в судебном порядке.</w:t>
      </w:r>
    </w:p>
    <w:p w14:paraId="6089A83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C06445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77927C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DF7090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92148C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CF2A75B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40B217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A0F3F59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5FE1BDE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07FC1A7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03511B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EF652F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ADA406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1E655E3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0C79B99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4D26ED6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40FDD03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F9E867E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F9A77C6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3F1C544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D298F7B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E7229FE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CC1B39D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E146CAB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099C5D8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647D49F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CB4B9D7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C4A6464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0CFA30C4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52D79E9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CAACE03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FAE385B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09B4F139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D96DC6A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F92BE01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B8FEAA1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B28FA28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07F2E76E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0CA518B7" w14:textId="77777777" w:rsidR="002817C7" w:rsidRPr="002817C7" w:rsidRDefault="002817C7" w:rsidP="002817C7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2817C7">
        <w:rPr>
          <w:rFonts w:ascii="Times New Roman" w:hAnsi="Times New Roman"/>
          <w:i/>
          <w:sz w:val="28"/>
        </w:rPr>
        <w:lastRenderedPageBreak/>
        <w:t>Приложение 1 к Порядку</w:t>
      </w:r>
    </w:p>
    <w:p w14:paraId="34B1EF56" w14:textId="77777777" w:rsidR="002817C7" w:rsidRPr="002817C7" w:rsidRDefault="002817C7" w:rsidP="002817C7">
      <w:pPr>
        <w:spacing w:after="0" w:line="240" w:lineRule="auto"/>
        <w:ind w:left="4950"/>
        <w:rPr>
          <w:rFonts w:ascii="Times New Roman" w:hAnsi="Times New Roman"/>
          <w:sz w:val="28"/>
        </w:rPr>
      </w:pPr>
    </w:p>
    <w:p w14:paraId="29377B54" w14:textId="77777777" w:rsidR="002817C7" w:rsidRPr="002817C7" w:rsidRDefault="002817C7" w:rsidP="002817C7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В администрацию Всеволожского муниципального района Ленинградской области </w:t>
      </w:r>
    </w:p>
    <w:p w14:paraId="50830B20" w14:textId="77777777" w:rsidR="002817C7" w:rsidRPr="002817C7" w:rsidRDefault="002817C7" w:rsidP="002817C7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 _____________________________</w:t>
      </w:r>
    </w:p>
    <w:p w14:paraId="4E4E9AA6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0"/>
        </w:rPr>
      </w:pPr>
      <w:r w:rsidRPr="002817C7">
        <w:rPr>
          <w:rFonts w:ascii="Times New Roman" w:hAnsi="Times New Roman"/>
          <w:sz w:val="28"/>
        </w:rPr>
        <w:t xml:space="preserve">                                               </w:t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  <w:t xml:space="preserve">        </w:t>
      </w:r>
      <w:r w:rsidRPr="002817C7">
        <w:rPr>
          <w:rFonts w:ascii="Times New Roman" w:hAnsi="Times New Roman"/>
          <w:sz w:val="20"/>
        </w:rPr>
        <w:t>(фамилия, имя, отчество руководителя)</w:t>
      </w:r>
    </w:p>
    <w:p w14:paraId="388FABD8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                                          </w:t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  <w:t>_______________________________</w:t>
      </w:r>
    </w:p>
    <w:p w14:paraId="7AC059A1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0"/>
        </w:rPr>
      </w:pPr>
      <w:r w:rsidRPr="002817C7">
        <w:rPr>
          <w:rFonts w:ascii="Times New Roman" w:hAnsi="Times New Roman"/>
          <w:sz w:val="20"/>
        </w:rPr>
        <w:t xml:space="preserve">                                               </w:t>
      </w:r>
      <w:r w:rsidRPr="002817C7">
        <w:rPr>
          <w:rFonts w:ascii="Times New Roman" w:hAnsi="Times New Roman"/>
          <w:sz w:val="20"/>
        </w:rPr>
        <w:tab/>
      </w:r>
      <w:r w:rsidRPr="002817C7">
        <w:rPr>
          <w:rFonts w:ascii="Times New Roman" w:hAnsi="Times New Roman"/>
          <w:sz w:val="20"/>
        </w:rPr>
        <w:tab/>
      </w:r>
      <w:r w:rsidRPr="002817C7">
        <w:rPr>
          <w:rFonts w:ascii="Times New Roman" w:hAnsi="Times New Roman"/>
          <w:sz w:val="20"/>
        </w:rPr>
        <w:tab/>
      </w:r>
      <w:r w:rsidRPr="002817C7">
        <w:rPr>
          <w:rFonts w:ascii="Times New Roman" w:hAnsi="Times New Roman"/>
          <w:sz w:val="20"/>
        </w:rPr>
        <w:tab/>
        <w:t xml:space="preserve">                (наименование организации/ИП)</w:t>
      </w:r>
    </w:p>
    <w:p w14:paraId="403B5F5D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0C63F96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ЗАЯВЛЕНИЕ</w:t>
      </w:r>
    </w:p>
    <w:p w14:paraId="10823E4E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 предоставлении субсидии</w:t>
      </w:r>
    </w:p>
    <w:p w14:paraId="6F9CDD85" w14:textId="77777777" w:rsidR="002817C7" w:rsidRPr="002817C7" w:rsidRDefault="002817C7" w:rsidP="002817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EB3771" w14:textId="77777777" w:rsidR="002817C7" w:rsidRPr="002817C7" w:rsidRDefault="002817C7" w:rsidP="002817C7">
      <w:pPr>
        <w:spacing w:after="0" w:line="240" w:lineRule="auto"/>
        <w:ind w:firstLine="561"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Прошу предоставить субсидию </w:t>
      </w:r>
      <w:r w:rsidRPr="002817C7">
        <w:rPr>
          <w:rFonts w:ascii="Times New Roman" w:hAnsi="Times New Roman"/>
          <w:sz w:val="28"/>
          <w:szCs w:val="28"/>
        </w:rPr>
        <w:t>на возмещение части затрат</w:t>
      </w:r>
      <w:r w:rsidRPr="002817C7">
        <w:rPr>
          <w:rFonts w:ascii="Times New Roman" w:hAnsi="Times New Roman"/>
          <w:sz w:val="26"/>
          <w:szCs w:val="26"/>
        </w:rPr>
        <w:t xml:space="preserve"> </w:t>
      </w:r>
      <w:r w:rsidRPr="002817C7">
        <w:rPr>
          <w:rFonts w:ascii="Times New Roman" w:hAnsi="Times New Roman"/>
          <w:sz w:val="28"/>
          <w:szCs w:val="28"/>
        </w:rPr>
        <w:t>субъектам малого и среднего предпринимательства, признанным социальными предприятиями</w:t>
      </w:r>
    </w:p>
    <w:p w14:paraId="2DBADB45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309"/>
      </w:tblGrid>
      <w:tr w:rsidR="002817C7" w:rsidRPr="002817C7" w14:paraId="3C11585C" w14:textId="77777777" w:rsidTr="007C7E7C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47AAB3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19" w:name="P357"/>
            <w:bookmarkEnd w:id="19"/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Сообщаю, что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79CA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7F67D04" w14:textId="77777777" w:rsidTr="007C7E7C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07782E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5F50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(наименование организации, индивидуального предпринимателя)</w:t>
            </w:r>
          </w:p>
        </w:tc>
      </w:tr>
      <w:tr w:rsidR="002817C7" w:rsidRPr="002817C7" w14:paraId="21045368" w14:textId="77777777" w:rsidTr="007C7E7C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6D58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(далее - участник отбора):</w:t>
            </w:r>
          </w:p>
          <w:p w14:paraId="0AD9A89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относится к субъектам малого и среднего предпринимательства, осуществляющим деятельность на территории Всеволожского муниципального района Ленинградской области и состоящим на налоговом учете в территориальных налоговых органах Ленинградской области, за исключением субъектов малого и среднего предпринимательства, указанных в </w:t>
            </w:r>
            <w:hyperlink r:id="rId47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частях 3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</w:t>
            </w:r>
            <w:hyperlink r:id="rId48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4 статьи 14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Федерального закона от 24 июля 2007 года N 209-ФЗ            "О развитии малого и среднего предпринимательства в Российской Федерации";</w:t>
            </w:r>
          </w:p>
          <w:p w14:paraId="5B26830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2817C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имеет подтвержденный в текущем году статус социального предприятия;</w:t>
            </w:r>
          </w:p>
          <w:p w14:paraId="6F7D5DE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2817C7">
              <w:rPr>
                <w:rFonts w:ascii="Times New Roman" w:hAnsi="Times New Roman"/>
                <w:sz w:val="28"/>
              </w:rPr>
              <w:t>индивидуальный предприниматель или один из учредителей юридического лица – участника отбора прошел краткосрочные курсы обучения основам предпринимательства в организации муниципальной инфраструктуры поддержки предпринимательства</w:t>
            </w:r>
            <w:r w:rsidRPr="002817C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Всеволожского муниципального района;</w:t>
            </w:r>
          </w:p>
          <w:p w14:paraId="3788A09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14:paraId="0F859EE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не находится в перечне организаций и физических лиц, в отношении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которых имеются сведения об их причастности к экстремистской деятельности или терроризму;</w:t>
            </w:r>
          </w:p>
          <w:p w14:paraId="142D691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2D25968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Порядком;</w:t>
            </w:r>
          </w:p>
          <w:p w14:paraId="160BDC6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49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законом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"О контроле за деятельностью лиц, находящихся под иностранным влиянием";</w:t>
            </w:r>
          </w:p>
          <w:p w14:paraId="601454A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имеет просроченной задолженности по возврату в областной бюджет Ленинградской области в соответствии с Порядком, иных субсидий, а также иной просроченной (неурегулированной) задолженности по денежным обязательствам перед Комитетом;</w:t>
            </w:r>
          </w:p>
          <w:p w14:paraId="0701868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Федерации/участник отбора не прекратил деятельность в качестве индивидуального предпринимателя;</w:t>
            </w:r>
          </w:p>
          <w:p w14:paraId="6093CC4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в едином реестре субъектов малого и среднего предпринимательства -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получателя субсидии совершившим такое нарушение прошло менее трех лет;</w:t>
            </w:r>
          </w:p>
          <w:p w14:paraId="21109FB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едином налоговом счете участника отбора отсутствует или не превышает сумму, определенную </w:t>
            </w:r>
            <w:hyperlink r:id="rId50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пунктом 3 статьи 47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14:paraId="15CB830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Даю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получателе субсидии, иной информации об участнике отбора, связанной с соответствующим отбором, и результатов предоставления субсидии, подаваемое посредством заполнения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соответствующих экранных форм веб-интерфейса государственной информационной системы Ленинградской области "Прием конкурсных заявок от субъектов малого и среднего предпринимательства на предоставление субсидий".</w:t>
            </w:r>
          </w:p>
          <w:p w14:paraId="3B6F483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Осведомлен (осведомлена) о том, что несу ответственность за достоверность и подлинность представленных в администрацию Всеволожского муниципального района Ленинградской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поддержки.</w:t>
            </w:r>
          </w:p>
          <w:p w14:paraId="37322C3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об участнике отбора и сведения о результатах хозяйственной деятельности прилагаются</w:t>
            </w:r>
          </w:p>
          <w:p w14:paraId="1AD60ED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3E00759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757"/>
        <w:gridCol w:w="340"/>
        <w:gridCol w:w="2948"/>
      </w:tblGrid>
      <w:tr w:rsidR="002817C7" w:rsidRPr="002817C7" w14:paraId="1068336C" w14:textId="77777777" w:rsidTr="007C7E7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2AB7C7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 организации/</w:t>
            </w:r>
          </w:p>
          <w:p w14:paraId="77D2C8E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33B4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B63DD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FC86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8578D7E" w14:textId="77777777" w:rsidTr="007C7E7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889707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BF12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4F24E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8AE6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  <w:tr w:rsidR="002817C7" w:rsidRPr="002817C7" w14:paraId="5FFBC8EB" w14:textId="77777777" w:rsidTr="007C7E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C001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89699B1" w14:textId="77777777" w:rsidTr="007C7E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7CE6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"___" _________ 20__ года</w:t>
            </w:r>
          </w:p>
        </w:tc>
      </w:tr>
    </w:tbl>
    <w:p w14:paraId="6492E55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274B30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0205533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21560AA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7CE429F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582B1CD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8FEF0E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376B89C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33909CC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DDBA58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7E6A3C6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C9D22A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34625D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7527BC5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1072529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CD8439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5FA63A5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71A16A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EE474E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6D650F5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590A658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7EE4EB16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2E1197F0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73FEAFFF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CB2B35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3E97B5A7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2F1BBA6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Приложение 1.1</w:t>
      </w:r>
    </w:p>
    <w:p w14:paraId="55CAF4B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к Заявлению...</w:t>
      </w:r>
    </w:p>
    <w:p w14:paraId="661B98A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BBD108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(Форма)</w:t>
      </w:r>
    </w:p>
    <w:p w14:paraId="2F2F98D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610F31AC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006E70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</w:t>
            </w:r>
          </w:p>
          <w:p w14:paraId="33DA454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об участнике отбора (юридическом лице) по состоянию</w:t>
            </w:r>
          </w:p>
          <w:p w14:paraId="57A1463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 "___" _________ 20__ года</w:t>
            </w:r>
          </w:p>
        </w:tc>
      </w:tr>
      <w:tr w:rsidR="002817C7" w:rsidRPr="002817C7" w14:paraId="339C258B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EF18C3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(на дату подачи заявления)</w:t>
            </w:r>
          </w:p>
        </w:tc>
      </w:tr>
    </w:tbl>
    <w:p w14:paraId="0859150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2817C7" w:rsidRPr="002817C7" w14:paraId="3524CC4D" w14:textId="77777777" w:rsidTr="007C7E7C">
        <w:tc>
          <w:tcPr>
            <w:tcW w:w="4309" w:type="dxa"/>
          </w:tcPr>
          <w:p w14:paraId="5C8749C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4762" w:type="dxa"/>
          </w:tcPr>
          <w:p w14:paraId="4D25907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C7B6254" w14:textId="77777777" w:rsidTr="007C7E7C">
        <w:tc>
          <w:tcPr>
            <w:tcW w:w="4309" w:type="dxa"/>
          </w:tcPr>
          <w:p w14:paraId="5FBE64F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Сокращенное (при наличии) наименование юридического лица</w:t>
            </w:r>
          </w:p>
        </w:tc>
        <w:tc>
          <w:tcPr>
            <w:tcW w:w="4762" w:type="dxa"/>
          </w:tcPr>
          <w:p w14:paraId="26350E8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6F3780F" w14:textId="77777777" w:rsidTr="007C7E7C">
        <w:tc>
          <w:tcPr>
            <w:tcW w:w="4309" w:type="dxa"/>
          </w:tcPr>
          <w:p w14:paraId="0478121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762" w:type="dxa"/>
          </w:tcPr>
          <w:p w14:paraId="0D5A296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E174A9D" w14:textId="77777777" w:rsidTr="007C7E7C">
        <w:tc>
          <w:tcPr>
            <w:tcW w:w="4309" w:type="dxa"/>
          </w:tcPr>
          <w:p w14:paraId="5551CC4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762" w:type="dxa"/>
          </w:tcPr>
          <w:p w14:paraId="3E1606F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24984D4" w14:textId="77777777" w:rsidTr="007C7E7C">
        <w:tc>
          <w:tcPr>
            <w:tcW w:w="4309" w:type="dxa"/>
          </w:tcPr>
          <w:p w14:paraId="0E964B0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и код причины постановки на учет в налоговом органе</w:t>
            </w:r>
          </w:p>
        </w:tc>
        <w:tc>
          <w:tcPr>
            <w:tcW w:w="4762" w:type="dxa"/>
          </w:tcPr>
          <w:p w14:paraId="36C9AEF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F61BB0D" w14:textId="77777777" w:rsidTr="007C7E7C">
        <w:tc>
          <w:tcPr>
            <w:tcW w:w="4309" w:type="dxa"/>
          </w:tcPr>
          <w:p w14:paraId="0979B01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юридического лица (в соответствии с выпиской из ЕГРЮЛ)</w:t>
            </w:r>
          </w:p>
        </w:tc>
        <w:tc>
          <w:tcPr>
            <w:tcW w:w="4762" w:type="dxa"/>
          </w:tcPr>
          <w:p w14:paraId="1C64BAD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90682A2" w14:textId="77777777" w:rsidTr="007C7E7C">
        <w:tc>
          <w:tcPr>
            <w:tcW w:w="4309" w:type="dxa"/>
          </w:tcPr>
          <w:p w14:paraId="4351CAD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фактического ведения деятельности</w:t>
            </w:r>
          </w:p>
        </w:tc>
        <w:tc>
          <w:tcPr>
            <w:tcW w:w="4762" w:type="dxa"/>
          </w:tcPr>
          <w:p w14:paraId="33DFBA9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321AA4E" w14:textId="77777777" w:rsidTr="007C7E7C">
        <w:tc>
          <w:tcPr>
            <w:tcW w:w="4309" w:type="dxa"/>
          </w:tcPr>
          <w:p w14:paraId="79CE4EC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</w:t>
            </w:r>
          </w:p>
        </w:tc>
        <w:tc>
          <w:tcPr>
            <w:tcW w:w="4762" w:type="dxa"/>
          </w:tcPr>
          <w:p w14:paraId="7AB0FE8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B5FF2C9" w14:textId="77777777" w:rsidTr="007C7E7C">
        <w:tc>
          <w:tcPr>
            <w:tcW w:w="4309" w:type="dxa"/>
          </w:tcPr>
          <w:p w14:paraId="6D8F58C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62" w:type="dxa"/>
          </w:tcPr>
          <w:p w14:paraId="2F4D165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7959698" w14:textId="77777777" w:rsidTr="007C7E7C">
        <w:tc>
          <w:tcPr>
            <w:tcW w:w="4309" w:type="dxa"/>
          </w:tcPr>
          <w:p w14:paraId="6AF1CC4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62" w:type="dxa"/>
          </w:tcPr>
          <w:p w14:paraId="5937AA8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27C300A" w14:textId="77777777" w:rsidTr="007C7E7C">
        <w:tc>
          <w:tcPr>
            <w:tcW w:w="4309" w:type="dxa"/>
          </w:tcPr>
          <w:p w14:paraId="50BF1CB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 руководителе юридического лица (фамилия, имя, отчество (при наличии), должность)</w:t>
            </w:r>
          </w:p>
        </w:tc>
        <w:tc>
          <w:tcPr>
            <w:tcW w:w="4762" w:type="dxa"/>
          </w:tcPr>
          <w:p w14:paraId="4EBE382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FED7FAA" w14:textId="77777777" w:rsidTr="007C7E7C">
        <w:tc>
          <w:tcPr>
            <w:tcW w:w="4309" w:type="dxa"/>
            <w:vMerge w:val="restart"/>
          </w:tcPr>
          <w:p w14:paraId="214BD89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Перечень основных и дополнительных видов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деятельности, которые участник отбора получателей субсидий вправе осуществлять в соответствии с учредительными документами организации</w:t>
            </w:r>
          </w:p>
        </w:tc>
        <w:tc>
          <w:tcPr>
            <w:tcW w:w="4762" w:type="dxa"/>
            <w:tcBorders>
              <w:bottom w:val="nil"/>
            </w:tcBorders>
          </w:tcPr>
          <w:p w14:paraId="75C19E9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Основной вид деятельности:</w:t>
            </w:r>
          </w:p>
        </w:tc>
      </w:tr>
      <w:tr w:rsidR="002817C7" w:rsidRPr="002817C7" w14:paraId="2909F8A5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754765C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4F19BA3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DB93217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7E94A6E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bottom w:val="nil"/>
            </w:tcBorders>
          </w:tcPr>
          <w:p w14:paraId="27D411B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Дополнительные виды деятельности:</w:t>
            </w:r>
          </w:p>
        </w:tc>
      </w:tr>
      <w:tr w:rsidR="002817C7" w:rsidRPr="002817C7" w14:paraId="666B3071" w14:textId="77777777" w:rsidTr="007C7E7C">
        <w:tc>
          <w:tcPr>
            <w:tcW w:w="4309" w:type="dxa"/>
            <w:vMerge/>
          </w:tcPr>
          <w:p w14:paraId="14C3593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2541BFE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681F481" w14:textId="77777777" w:rsidTr="007C7E7C">
        <w:tc>
          <w:tcPr>
            <w:tcW w:w="4309" w:type="dxa"/>
          </w:tcPr>
          <w:p w14:paraId="392E5C1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4762" w:type="dxa"/>
          </w:tcPr>
          <w:p w14:paraId="429057B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9A4E61C" w14:textId="77777777" w:rsidTr="007C7E7C">
        <w:tc>
          <w:tcPr>
            <w:tcW w:w="4309" w:type="dxa"/>
          </w:tcPr>
          <w:p w14:paraId="328DB75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Расчетный счет</w:t>
            </w:r>
          </w:p>
        </w:tc>
        <w:tc>
          <w:tcPr>
            <w:tcW w:w="4762" w:type="dxa"/>
          </w:tcPr>
          <w:p w14:paraId="01BFE44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5614918" w14:textId="77777777" w:rsidTr="007C7E7C">
        <w:tc>
          <w:tcPr>
            <w:tcW w:w="4309" w:type="dxa"/>
          </w:tcPr>
          <w:p w14:paraId="061C9F1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банка</w:t>
            </w:r>
          </w:p>
        </w:tc>
        <w:tc>
          <w:tcPr>
            <w:tcW w:w="4762" w:type="dxa"/>
          </w:tcPr>
          <w:p w14:paraId="1310C4F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606C9B4" w14:textId="77777777" w:rsidTr="007C7E7C">
        <w:tc>
          <w:tcPr>
            <w:tcW w:w="4309" w:type="dxa"/>
          </w:tcPr>
          <w:p w14:paraId="003DDFE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</w:tc>
        <w:tc>
          <w:tcPr>
            <w:tcW w:w="4762" w:type="dxa"/>
          </w:tcPr>
          <w:p w14:paraId="60C2A37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14DFD0B" w14:textId="77777777" w:rsidTr="007C7E7C">
        <w:tc>
          <w:tcPr>
            <w:tcW w:w="4309" w:type="dxa"/>
          </w:tcPr>
          <w:p w14:paraId="6D74D7B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762" w:type="dxa"/>
          </w:tcPr>
          <w:p w14:paraId="3684020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27F13B3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535"/>
      </w:tblGrid>
      <w:tr w:rsidR="002817C7" w:rsidRPr="002817C7" w14:paraId="4DF295EB" w14:textId="77777777" w:rsidTr="007C7E7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C791A2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DFEF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515BE87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C81A889" w14:textId="77777777" w:rsidTr="007C7E7C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E6E2D0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2BC3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30BB4CE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</w:tbl>
    <w:p w14:paraId="352B643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CB060A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578DC3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8A59D0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486B87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F60792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3150D5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9AE58D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0920DF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E2E6D8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62BF79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C5E36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5B28D5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DE4F3A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365597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2507D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1AB6B8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848BD0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988D57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1711B5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B333A9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5B861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D3465B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E2F084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5C793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FA3C18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844EE1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5D208A5A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776F37E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Приложение 1.2</w:t>
      </w:r>
    </w:p>
    <w:p w14:paraId="00C09EA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к Заявлению...</w:t>
      </w:r>
    </w:p>
    <w:p w14:paraId="7893C26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79724F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(Форма)</w:t>
      </w:r>
    </w:p>
    <w:p w14:paraId="5C7315A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09DB993E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612079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</w:t>
            </w:r>
          </w:p>
          <w:p w14:paraId="3CBA5C5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об участнике отбора (индивидуальном предпринимателе) по состоянию</w:t>
            </w:r>
          </w:p>
          <w:p w14:paraId="547439D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 "___" _________ 20__ года</w:t>
            </w:r>
          </w:p>
        </w:tc>
      </w:tr>
      <w:tr w:rsidR="002817C7" w:rsidRPr="002817C7" w14:paraId="3A0A1994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892927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(на дату подачи заявления)</w:t>
            </w:r>
          </w:p>
        </w:tc>
      </w:tr>
    </w:tbl>
    <w:p w14:paraId="308412A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2817C7" w:rsidRPr="002817C7" w14:paraId="203637A9" w14:textId="77777777" w:rsidTr="007C7E7C">
        <w:tc>
          <w:tcPr>
            <w:tcW w:w="4309" w:type="dxa"/>
          </w:tcPr>
          <w:p w14:paraId="55CBE92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4762" w:type="dxa"/>
          </w:tcPr>
          <w:p w14:paraId="0ABD6E1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EB6EED7" w14:textId="77777777" w:rsidTr="007C7E7C">
        <w:tc>
          <w:tcPr>
            <w:tcW w:w="4309" w:type="dxa"/>
          </w:tcPr>
          <w:p w14:paraId="5B02222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Основной государственный регистрационный номер (ОГРНИП)</w:t>
            </w:r>
          </w:p>
        </w:tc>
        <w:tc>
          <w:tcPr>
            <w:tcW w:w="4762" w:type="dxa"/>
          </w:tcPr>
          <w:p w14:paraId="7BE581F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0541921" w14:textId="77777777" w:rsidTr="007C7E7C">
        <w:tc>
          <w:tcPr>
            <w:tcW w:w="4309" w:type="dxa"/>
          </w:tcPr>
          <w:p w14:paraId="3AF5845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4762" w:type="dxa"/>
          </w:tcPr>
          <w:p w14:paraId="77E326C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616666C" w14:textId="77777777" w:rsidTr="007C7E7C">
        <w:tc>
          <w:tcPr>
            <w:tcW w:w="4309" w:type="dxa"/>
          </w:tcPr>
          <w:p w14:paraId="1554E9A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762" w:type="dxa"/>
          </w:tcPr>
          <w:p w14:paraId="7595276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38FE9FD" w14:textId="77777777" w:rsidTr="007C7E7C">
        <w:tc>
          <w:tcPr>
            <w:tcW w:w="4309" w:type="dxa"/>
          </w:tcPr>
          <w:p w14:paraId="546437B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постановки на учет в налоговом органе</w:t>
            </w:r>
          </w:p>
        </w:tc>
        <w:tc>
          <w:tcPr>
            <w:tcW w:w="4762" w:type="dxa"/>
          </w:tcPr>
          <w:p w14:paraId="23BB4D4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5AC102C" w14:textId="77777777" w:rsidTr="007C7E7C">
        <w:tc>
          <w:tcPr>
            <w:tcW w:w="4309" w:type="dxa"/>
          </w:tcPr>
          <w:p w14:paraId="2310894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и место рождения</w:t>
            </w:r>
          </w:p>
        </w:tc>
        <w:tc>
          <w:tcPr>
            <w:tcW w:w="4762" w:type="dxa"/>
          </w:tcPr>
          <w:p w14:paraId="4C6EE74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0575C27" w14:textId="77777777" w:rsidTr="007C7E7C">
        <w:tc>
          <w:tcPr>
            <w:tcW w:w="4309" w:type="dxa"/>
          </w:tcPr>
          <w:p w14:paraId="44F53F5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регистрации индивидуального предпринимателя</w:t>
            </w:r>
          </w:p>
        </w:tc>
        <w:tc>
          <w:tcPr>
            <w:tcW w:w="4762" w:type="dxa"/>
          </w:tcPr>
          <w:p w14:paraId="0F8C319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BFC396F" w14:textId="77777777" w:rsidTr="007C7E7C">
        <w:tc>
          <w:tcPr>
            <w:tcW w:w="4309" w:type="dxa"/>
          </w:tcPr>
          <w:p w14:paraId="0277060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фактического ведения деятельности</w:t>
            </w:r>
          </w:p>
        </w:tc>
        <w:tc>
          <w:tcPr>
            <w:tcW w:w="4762" w:type="dxa"/>
          </w:tcPr>
          <w:p w14:paraId="2B2F2DC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5A58F3B" w14:textId="77777777" w:rsidTr="007C7E7C">
        <w:tc>
          <w:tcPr>
            <w:tcW w:w="4309" w:type="dxa"/>
          </w:tcPr>
          <w:p w14:paraId="263437C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</w:t>
            </w:r>
          </w:p>
        </w:tc>
        <w:tc>
          <w:tcPr>
            <w:tcW w:w="4762" w:type="dxa"/>
          </w:tcPr>
          <w:p w14:paraId="3C4BDE8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77B50BC" w14:textId="77777777" w:rsidTr="007C7E7C">
        <w:tc>
          <w:tcPr>
            <w:tcW w:w="4309" w:type="dxa"/>
          </w:tcPr>
          <w:p w14:paraId="7B74934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62" w:type="dxa"/>
          </w:tcPr>
          <w:p w14:paraId="4242607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F2E6E41" w14:textId="77777777" w:rsidTr="007C7E7C">
        <w:tc>
          <w:tcPr>
            <w:tcW w:w="4309" w:type="dxa"/>
          </w:tcPr>
          <w:p w14:paraId="20D4E2D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62" w:type="dxa"/>
          </w:tcPr>
          <w:p w14:paraId="220E06F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40C207F" w14:textId="77777777" w:rsidTr="007C7E7C">
        <w:tc>
          <w:tcPr>
            <w:tcW w:w="4309" w:type="dxa"/>
            <w:vMerge w:val="restart"/>
          </w:tcPr>
          <w:p w14:paraId="0348676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Перечень основных и дополнительных видов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деятельности, которые участник отбора получателей субсидий вправе осуществлять в соответствии с учредительными документами организации</w:t>
            </w:r>
          </w:p>
        </w:tc>
        <w:tc>
          <w:tcPr>
            <w:tcW w:w="4762" w:type="dxa"/>
            <w:tcBorders>
              <w:bottom w:val="nil"/>
            </w:tcBorders>
          </w:tcPr>
          <w:p w14:paraId="0BB32E8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Основной вид деятельности:</w:t>
            </w:r>
          </w:p>
        </w:tc>
      </w:tr>
      <w:tr w:rsidR="002817C7" w:rsidRPr="002817C7" w14:paraId="4DFD500A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10478ED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2440335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4BB939A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09F4708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bottom w:val="nil"/>
            </w:tcBorders>
          </w:tcPr>
          <w:p w14:paraId="018D4C7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Дополнительные виды деятельности:</w:t>
            </w:r>
          </w:p>
        </w:tc>
      </w:tr>
      <w:tr w:rsidR="002817C7" w:rsidRPr="002817C7" w14:paraId="129A436B" w14:textId="77777777" w:rsidTr="007C7E7C">
        <w:tc>
          <w:tcPr>
            <w:tcW w:w="4309" w:type="dxa"/>
            <w:vMerge/>
          </w:tcPr>
          <w:p w14:paraId="4B1A460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49FD39A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903DDC2" w14:textId="77777777" w:rsidTr="007C7E7C">
        <w:tc>
          <w:tcPr>
            <w:tcW w:w="4309" w:type="dxa"/>
          </w:tcPr>
          <w:p w14:paraId="431921B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4762" w:type="dxa"/>
          </w:tcPr>
          <w:p w14:paraId="362FF62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1F8686F" w14:textId="77777777" w:rsidTr="007C7E7C">
        <w:tc>
          <w:tcPr>
            <w:tcW w:w="4309" w:type="dxa"/>
          </w:tcPr>
          <w:p w14:paraId="545F4B4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Расчетный счет (для ведения предпринимательской деятельности)</w:t>
            </w:r>
          </w:p>
        </w:tc>
        <w:tc>
          <w:tcPr>
            <w:tcW w:w="4762" w:type="dxa"/>
          </w:tcPr>
          <w:p w14:paraId="66D7703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FC34074" w14:textId="77777777" w:rsidTr="007C7E7C">
        <w:tc>
          <w:tcPr>
            <w:tcW w:w="4309" w:type="dxa"/>
          </w:tcPr>
          <w:p w14:paraId="61CB599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банка</w:t>
            </w:r>
          </w:p>
        </w:tc>
        <w:tc>
          <w:tcPr>
            <w:tcW w:w="4762" w:type="dxa"/>
          </w:tcPr>
          <w:p w14:paraId="5138EC0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4047E80" w14:textId="77777777" w:rsidTr="007C7E7C">
        <w:tc>
          <w:tcPr>
            <w:tcW w:w="4309" w:type="dxa"/>
          </w:tcPr>
          <w:p w14:paraId="508C644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</w:tc>
        <w:tc>
          <w:tcPr>
            <w:tcW w:w="4762" w:type="dxa"/>
          </w:tcPr>
          <w:p w14:paraId="34F0C6B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BD679F1" w14:textId="77777777" w:rsidTr="007C7E7C">
        <w:tc>
          <w:tcPr>
            <w:tcW w:w="4309" w:type="dxa"/>
          </w:tcPr>
          <w:p w14:paraId="0B75BF6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762" w:type="dxa"/>
          </w:tcPr>
          <w:p w14:paraId="3F3DAB0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2E10E2F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535"/>
      </w:tblGrid>
      <w:tr w:rsidR="002817C7" w:rsidRPr="002817C7" w14:paraId="669787D8" w14:textId="77777777" w:rsidTr="007C7E7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8DF5A4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7DD2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5C0C800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B2EB4C9" w14:textId="77777777" w:rsidTr="007C7E7C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5E434F5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48CA8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1E8F514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</w:tbl>
    <w:p w14:paraId="49DA7D9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E115D1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2CA3D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A95D48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106468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8CDB2C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650DD3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43DED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1C9108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98B37B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E58EA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9E32F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9173F6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E8E38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06DB55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D1C74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9D5F8D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B8C72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BBCAB4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02F47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C6A66B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8F3EF6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134D3C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2AC84E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F7474E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46891DC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01B6A4E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Приложение 1.3</w:t>
      </w:r>
    </w:p>
    <w:p w14:paraId="56E2097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к Заявлению...</w:t>
      </w:r>
    </w:p>
    <w:p w14:paraId="3891ED4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147AAF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(Форма)</w:t>
      </w:r>
    </w:p>
    <w:p w14:paraId="45774D4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187C9F78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DB89F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Сведения</w:t>
            </w:r>
          </w:p>
          <w:p w14:paraId="5D476F1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 результатах хозяйственной деятельности</w:t>
            </w:r>
          </w:p>
        </w:tc>
      </w:tr>
    </w:tbl>
    <w:p w14:paraId="7FFE6C3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2665"/>
        <w:gridCol w:w="1358"/>
        <w:gridCol w:w="2268"/>
        <w:gridCol w:w="2438"/>
      </w:tblGrid>
      <w:tr w:rsidR="002817C7" w:rsidRPr="002817C7" w14:paraId="03651FE8" w14:textId="77777777" w:rsidTr="007C7E7C">
        <w:tc>
          <w:tcPr>
            <w:tcW w:w="508" w:type="dxa"/>
            <w:vMerge w:val="restart"/>
          </w:tcPr>
          <w:p w14:paraId="5E8AB84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N п/п</w:t>
            </w:r>
          </w:p>
        </w:tc>
        <w:tc>
          <w:tcPr>
            <w:tcW w:w="2665" w:type="dxa"/>
            <w:vMerge w:val="restart"/>
          </w:tcPr>
          <w:p w14:paraId="0ACD238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увеличиваемого показателя</w:t>
            </w:r>
          </w:p>
        </w:tc>
        <w:tc>
          <w:tcPr>
            <w:tcW w:w="1358" w:type="dxa"/>
            <w:vMerge w:val="restart"/>
          </w:tcPr>
          <w:p w14:paraId="7AD9162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Единицы значений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75330E9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За год, предшествующий отчетному году</w:t>
            </w:r>
          </w:p>
        </w:tc>
        <w:tc>
          <w:tcPr>
            <w:tcW w:w="2438" w:type="dxa"/>
            <w:tcBorders>
              <w:bottom w:val="nil"/>
            </w:tcBorders>
          </w:tcPr>
          <w:p w14:paraId="42C4650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За отчетный год (год, предшествующий году подачи заявки)</w:t>
            </w:r>
          </w:p>
        </w:tc>
      </w:tr>
      <w:tr w:rsidR="002817C7" w:rsidRPr="002817C7" w14:paraId="53CBDE04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  <w:vMerge/>
          </w:tcPr>
          <w:p w14:paraId="5985B0A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14:paraId="78D6679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/>
          </w:tcPr>
          <w:p w14:paraId="545191F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859262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202__</w:t>
            </w:r>
          </w:p>
        </w:tc>
        <w:tc>
          <w:tcPr>
            <w:tcW w:w="2438" w:type="dxa"/>
            <w:tcBorders>
              <w:top w:val="nil"/>
            </w:tcBorders>
          </w:tcPr>
          <w:p w14:paraId="6F1A020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202__</w:t>
            </w:r>
          </w:p>
        </w:tc>
      </w:tr>
      <w:tr w:rsidR="002817C7" w:rsidRPr="002817C7" w14:paraId="282B8410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</w:tcPr>
          <w:p w14:paraId="4F1130D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14:paraId="618ABB4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Объем годовой выручки</w:t>
            </w:r>
          </w:p>
        </w:tc>
        <w:tc>
          <w:tcPr>
            <w:tcW w:w="1358" w:type="dxa"/>
          </w:tcPr>
          <w:p w14:paraId="2240A96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Рубли</w:t>
            </w:r>
          </w:p>
        </w:tc>
        <w:tc>
          <w:tcPr>
            <w:tcW w:w="2268" w:type="dxa"/>
          </w:tcPr>
          <w:p w14:paraId="25B0B1B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69F4BC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02999D1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</w:tcPr>
          <w:p w14:paraId="2876211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665" w:type="dxa"/>
          </w:tcPr>
          <w:p w14:paraId="56DF7F6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358" w:type="dxa"/>
          </w:tcPr>
          <w:p w14:paraId="5727D11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Единицы</w:t>
            </w:r>
          </w:p>
        </w:tc>
        <w:tc>
          <w:tcPr>
            <w:tcW w:w="2268" w:type="dxa"/>
          </w:tcPr>
          <w:p w14:paraId="2D8E039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C2C078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399DBE3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</w:tcPr>
          <w:p w14:paraId="56FE9D3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665" w:type="dxa"/>
          </w:tcPr>
          <w:p w14:paraId="00E36E2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Величина среднемесячной заработной платы, руб.</w:t>
            </w:r>
          </w:p>
        </w:tc>
        <w:tc>
          <w:tcPr>
            <w:tcW w:w="1358" w:type="dxa"/>
          </w:tcPr>
          <w:p w14:paraId="300698F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Рубли</w:t>
            </w:r>
          </w:p>
        </w:tc>
        <w:tc>
          <w:tcPr>
            <w:tcW w:w="2268" w:type="dxa"/>
          </w:tcPr>
          <w:p w14:paraId="0827867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8" w:type="dxa"/>
          </w:tcPr>
          <w:p w14:paraId="6F5F3C5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3095574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535"/>
      </w:tblGrid>
      <w:tr w:rsidR="002817C7" w:rsidRPr="002817C7" w14:paraId="6D5876C3" w14:textId="77777777" w:rsidTr="007C7E7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010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E594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3329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4F49711" w14:textId="77777777" w:rsidTr="007C7E7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101C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D777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D2A8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  <w:tr w:rsidR="002817C7" w:rsidRPr="002817C7" w14:paraId="1815B639" w14:textId="77777777" w:rsidTr="007C7E7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438D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76E5A72" w14:textId="77777777" w:rsidTr="007C7E7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C770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"___" __________ 20__ года</w:t>
            </w:r>
          </w:p>
        </w:tc>
      </w:tr>
    </w:tbl>
    <w:p w14:paraId="3F90B5A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D94E91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4BFA82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7A3610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1CDF02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48210B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CC8C19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CB831E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2817C7" w:rsidRPr="002817C7" w14:paraId="214EE83A" w14:textId="77777777" w:rsidTr="002817C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15F0F2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6D6549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779035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1. Объем годовой выручки определяется в следующем порядке.</w:t>
            </w:r>
          </w:p>
          <w:p w14:paraId="1883229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9D1B9F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У участников отбора юридических лиц (независимо от системы налогообложения) объем выручки определяется на основании отчета о финансовых результатах годовой бухгалтерской (финансовой) отчетности (форма по КНД 0710099), предоставленной в налоговые органы.</w:t>
            </w:r>
          </w:p>
          <w:p w14:paraId="7DD90A4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У участников отбора индивидуальных предпринимателей, применяющих основную систему налогообложения, объем выручки определяется на основании отчета о финансовых результатах годовой бухгалтерской (финансовой) отчетности (форма по КНД 0710099), предоставленной в налоговые органы.</w:t>
            </w:r>
          </w:p>
          <w:p w14:paraId="0A6C513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У участников отбора индивидуальных предпринимателей, применяющих упрощенную систему налогообложения, объем выручки определяется на основании данных, указанных в налоговой декларации по налогу, уплачиваемому в связи с применением упрощенной системы налогообложения, сданной в ФНС за отчетный финансовый год.</w:t>
            </w:r>
          </w:p>
          <w:p w14:paraId="787545F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Индивидуальные предприниматели, применяющие патентную систему налогообложения, определяют объем выручки на основании строки "Итого доходов" книги учета доходов за год, предшествующий году предоставления субсидии.</w:t>
            </w:r>
          </w:p>
          <w:p w14:paraId="460AB08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Индивидуальные предприниматели, уплачивающие налог на профессиональный доход, определяют объем выручки на основании справки о состоянии расчетов (доходах) по налогу на профессиональный доход в мобильном приложении "Мой налог" или в веб-кабинете "Мой налог" на сайте </w:t>
            </w:r>
            <w:hyperlink r:id="rId51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www.npd.nalog.ru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 год, предшествующий году предоставления субсидии.</w:t>
            </w:r>
          </w:p>
          <w:p w14:paraId="232439E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налогообложения.</w:t>
            </w:r>
          </w:p>
          <w:p w14:paraId="3FCD8E6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2. Среднесписочная численность работников (далее - ССЧ) определяется на основании сведений по ССЧ в годовом отчете по форме ЕФС-1 (до 2023 года по форме 4-ФСС).</w:t>
            </w:r>
          </w:p>
          <w:p w14:paraId="4BDE116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3. Величина среднемесячной заработной платы определяется на основании значений суммы выплат и иных вознаграждений, начисленных в пользу физических лиц (работников), и ССЧ согласно отчету по форме ЕФС-1 (до 2023 года по форме 4-ФСС) по формуле:</w:t>
            </w:r>
          </w:p>
        </w:tc>
      </w:tr>
      <w:tr w:rsidR="002817C7" w:rsidRPr="002817C7" w14:paraId="1F574465" w14:textId="77777777" w:rsidTr="002817C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B2FAEF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ЗП = ОВ / 12 / ССЧ,</w:t>
            </w:r>
          </w:p>
        </w:tc>
      </w:tr>
      <w:tr w:rsidR="002817C7" w:rsidRPr="002817C7" w14:paraId="60CF2987" w14:textId="77777777" w:rsidTr="002817C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71E79F7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где:</w:t>
            </w:r>
          </w:p>
          <w:p w14:paraId="5DDCC09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ЗП - значение среднемесячной заработной платы;</w:t>
            </w:r>
          </w:p>
          <w:p w14:paraId="78D440B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ОВ - значение суммы выплат и иных вознаграждений, начисленных за отчетный финансовый год (определяется на основании значения "Базы для исчисления страховых взносов" раздела "Сведения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заболеваний") согласно годовому отчету по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форме ЕФС-1 (до 2023 года по форме 4-ФСС);</w:t>
            </w:r>
          </w:p>
          <w:p w14:paraId="01C43FC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ССЧ - значение ССЧ получателя субсидии в отчетном году согласно годовому отчету по форме ЕФС-1 (до 2023 года по форме 4-ФСС).</w:t>
            </w:r>
          </w:p>
        </w:tc>
      </w:tr>
    </w:tbl>
    <w:p w14:paraId="06790C6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6CDD3BD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E4D3C9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41B0B9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C99188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84F613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8524BB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82F43D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84A1D7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E5A3FD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74F14F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FE4DC2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9DE2DB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B8BA64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7760C5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6C441B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219063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50FF01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F7AEEE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A2C4CD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08CB90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1A35B7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2F801B4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F660F5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96731E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6F17B3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910340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DA9154F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AA361F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8F1707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1750A4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2183FB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750A42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BB711C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931A5BB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0AFD7D1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5B624B3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7AABC25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C00BE77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397D211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4F7417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C96880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  <w:r w:rsidRPr="002817C7">
        <w:rPr>
          <w:rFonts w:ascii="Times New Roman" w:eastAsia="Calibri" w:hAnsi="Times New Roman"/>
          <w:i/>
          <w:sz w:val="28"/>
          <w:lang w:eastAsia="en-US"/>
        </w:rPr>
        <w:lastRenderedPageBreak/>
        <w:t>Приложение 2 к порядку</w:t>
      </w:r>
    </w:p>
    <w:p w14:paraId="35EE728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cs="Calibri"/>
          <w:color w:val="auto"/>
          <w:szCs w:val="22"/>
        </w:rPr>
      </w:pPr>
    </w:p>
    <w:p w14:paraId="17AC7F2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cs="Calibri"/>
          <w:color w:val="auto"/>
          <w:szCs w:val="22"/>
        </w:rPr>
      </w:pPr>
      <w:r w:rsidRPr="002817C7">
        <w:rPr>
          <w:rFonts w:cs="Calibri"/>
          <w:color w:val="auto"/>
          <w:szCs w:val="22"/>
        </w:rPr>
        <w:t>(Форма)</w:t>
      </w:r>
    </w:p>
    <w:p w14:paraId="4F97F54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cs="Calibri"/>
          <w:color w:val="auto"/>
          <w:szCs w:val="2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05"/>
        <w:gridCol w:w="1843"/>
        <w:gridCol w:w="992"/>
        <w:gridCol w:w="2721"/>
      </w:tblGrid>
      <w:tr w:rsidR="002817C7" w:rsidRPr="002817C7" w14:paraId="492386D3" w14:textId="77777777" w:rsidTr="007C7E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A8ADE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0" w:name="P953"/>
            <w:bookmarkEnd w:id="20"/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РЕЕСТР ЗАТРАТ</w:t>
            </w:r>
          </w:p>
        </w:tc>
      </w:tr>
      <w:tr w:rsidR="002817C7" w:rsidRPr="002817C7" w14:paraId="36706FDC" w14:textId="77777777" w:rsidTr="007C7E7C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14:paraId="72F830A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27E6DE7B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2800D1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14:paraId="5582C76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Статья расходов в соответствии с пунктом </w:t>
            </w:r>
          </w:p>
          <w:p w14:paraId="1527AB8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1.7  Порядка</w:t>
            </w:r>
          </w:p>
        </w:tc>
        <w:tc>
          <w:tcPr>
            <w:tcW w:w="1843" w:type="dxa"/>
          </w:tcPr>
          <w:p w14:paraId="2DEC4B5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Описание произведенных затрат</w:t>
            </w:r>
          </w:p>
        </w:tc>
        <w:tc>
          <w:tcPr>
            <w:tcW w:w="992" w:type="dxa"/>
          </w:tcPr>
          <w:p w14:paraId="5D12EE4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Сумма, руб.</w:t>
            </w:r>
          </w:p>
        </w:tc>
        <w:tc>
          <w:tcPr>
            <w:tcW w:w="2721" w:type="dxa"/>
          </w:tcPr>
          <w:p w14:paraId="3A4C9B1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2817C7" w:rsidRPr="002817C7" w14:paraId="2AA75334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5EF1EAB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1C5C2F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4A9A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7D99E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C85234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3BB9C52E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702FC7C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40F3D7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5A59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9D937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5E2E929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72261E4C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60CE3CE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302E61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421CC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57EED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287380E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28CA50E2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3B6542C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6BF4E7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320F5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83237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4F57D0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48DB1AF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AE680A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7E19CA4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5433F0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FD5EEB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D3305D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975025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8E8BF90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409FB5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DFBEE2D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4ED2FA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A4AFF4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A3105AF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5B40D2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76A41D4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26C2AC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AB1AFB7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DAEEBC1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A9710A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066795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64A9C28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7558D4A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81A12CB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B4FD774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1095196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D8BB62A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3D85ED3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EBA77FB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2999BE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9FF680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  <w:r w:rsidRPr="002817C7">
        <w:rPr>
          <w:rFonts w:ascii="Times New Roman" w:eastAsia="Calibri" w:hAnsi="Times New Roman"/>
          <w:i/>
          <w:sz w:val="28"/>
          <w:lang w:eastAsia="en-US"/>
        </w:rPr>
        <w:lastRenderedPageBreak/>
        <w:t>Приложение 3 к порядку</w:t>
      </w:r>
    </w:p>
    <w:p w14:paraId="4645BBD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C43F9E6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(Форма) </w:t>
      </w:r>
    </w:p>
    <w:p w14:paraId="56D6E1B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14:paraId="0C9F132A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ПЛАН МЕРОПРИЯТИЙ ("дорожная карта") </w:t>
      </w:r>
    </w:p>
    <w:p w14:paraId="4DAEDD44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по достижению показателей, необходимых </w:t>
      </w:r>
    </w:p>
    <w:p w14:paraId="486B5D95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для достижения результата предоставления субсидии</w:t>
      </w:r>
    </w:p>
    <w:p w14:paraId="59F1FBD6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57315C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4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3115"/>
      </w:tblGrid>
      <w:tr w:rsidR="002817C7" w:rsidRPr="002817C7" w14:paraId="0A42B585" w14:textId="77777777" w:rsidTr="007C7E7C">
        <w:trPr>
          <w:jc w:val="center"/>
        </w:trPr>
        <w:tc>
          <w:tcPr>
            <w:tcW w:w="846" w:type="dxa"/>
            <w:vAlign w:val="center"/>
          </w:tcPr>
          <w:p w14:paraId="330D707D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394" w:type="dxa"/>
            <w:vAlign w:val="center"/>
          </w:tcPr>
          <w:p w14:paraId="25A12BA0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Увеличиваемый показатель</w:t>
            </w:r>
          </w:p>
        </w:tc>
        <w:tc>
          <w:tcPr>
            <w:tcW w:w="3115" w:type="dxa"/>
            <w:vAlign w:val="center"/>
          </w:tcPr>
          <w:p w14:paraId="33136627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Обязательство участника отбора</w:t>
            </w:r>
          </w:p>
        </w:tc>
      </w:tr>
      <w:tr w:rsidR="002817C7" w:rsidRPr="002817C7" w14:paraId="6D5E16AB" w14:textId="77777777" w:rsidTr="007C7E7C">
        <w:trPr>
          <w:jc w:val="center"/>
        </w:trPr>
        <w:tc>
          <w:tcPr>
            <w:tcW w:w="846" w:type="dxa"/>
          </w:tcPr>
          <w:p w14:paraId="3C3A7081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28FADFC1" w14:textId="77777777" w:rsidR="002817C7" w:rsidRPr="002817C7" w:rsidRDefault="002817C7" w:rsidP="00281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 xml:space="preserve">увеличение величины годовой выручки от реализации товаров (работ, услуг) не менее чем на пять процентов к аналогичному показателю года, предшествующего году проведения отбора (от величины выручки с начала текущего года по состоянию на дату подачи заявки на участие в отборе нарастающим итогом – в случае, если в предшествующем году выручка отсутствовала) </w:t>
            </w:r>
          </w:p>
        </w:tc>
        <w:tc>
          <w:tcPr>
            <w:tcW w:w="3115" w:type="dxa"/>
          </w:tcPr>
          <w:p w14:paraId="3B66AF41" w14:textId="77777777" w:rsidR="002817C7" w:rsidRPr="002817C7" w:rsidRDefault="002817C7" w:rsidP="002817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 xml:space="preserve">Увеличить на ____ процентов </w:t>
            </w:r>
          </w:p>
        </w:tc>
      </w:tr>
      <w:tr w:rsidR="002817C7" w:rsidRPr="002817C7" w14:paraId="3C785DEB" w14:textId="77777777" w:rsidTr="007C7E7C">
        <w:trPr>
          <w:jc w:val="center"/>
        </w:trPr>
        <w:tc>
          <w:tcPr>
            <w:tcW w:w="846" w:type="dxa"/>
          </w:tcPr>
          <w:p w14:paraId="4D9897F4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20A52F7" w14:textId="77777777" w:rsidR="002817C7" w:rsidRPr="002817C7" w:rsidRDefault="002817C7" w:rsidP="002817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 xml:space="preserve">и(или)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- не менее чем на 1 единицу и сохранение созданного рабочего места (созданных рабочих мест) до конца года, в котором предоставлена субсидия </w:t>
            </w:r>
          </w:p>
        </w:tc>
        <w:tc>
          <w:tcPr>
            <w:tcW w:w="3115" w:type="dxa"/>
          </w:tcPr>
          <w:p w14:paraId="111DBA14" w14:textId="77777777" w:rsidR="002817C7" w:rsidRPr="002817C7" w:rsidRDefault="002817C7" w:rsidP="002817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Увеличить на ___</w:t>
            </w:r>
          </w:p>
        </w:tc>
      </w:tr>
    </w:tbl>
    <w:p w14:paraId="70B7D33D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2FC751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EFE4784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C0A6BAB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6D15B5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8AAA2E6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5384086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A102EF9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9E6B536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2C2BFA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243EED7E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D29B85E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3262B350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0F85D570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1C59E735" w14:textId="77777777" w:rsid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4007949A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6492AD76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541DEE3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sz w:val="28"/>
          <w:lang w:eastAsia="en-US"/>
        </w:rPr>
      </w:pPr>
      <w:r w:rsidRPr="002817C7">
        <w:rPr>
          <w:rFonts w:ascii="Times New Roman" w:eastAsia="Calibri" w:hAnsi="Times New Roman"/>
          <w:sz w:val="28"/>
          <w:lang w:eastAsia="en-US"/>
        </w:rPr>
        <w:lastRenderedPageBreak/>
        <w:t>Приложение 10 к программе</w:t>
      </w:r>
    </w:p>
    <w:p w14:paraId="1B48E3C4" w14:textId="77777777" w:rsidR="002817C7" w:rsidRPr="002817C7" w:rsidRDefault="002817C7" w:rsidP="002817C7">
      <w:pPr>
        <w:widowControl w:val="0"/>
        <w:spacing w:after="0" w:line="240" w:lineRule="auto"/>
        <w:ind w:left="5760"/>
        <w:rPr>
          <w:rFonts w:ascii="Times New Roman" w:eastAsia="Calibri" w:hAnsi="Times New Roman"/>
          <w:i/>
          <w:sz w:val="28"/>
          <w:lang w:eastAsia="en-US"/>
        </w:rPr>
      </w:pPr>
    </w:p>
    <w:p w14:paraId="56568EA0" w14:textId="77777777" w:rsidR="002817C7" w:rsidRPr="002817C7" w:rsidRDefault="002817C7" w:rsidP="002817C7">
      <w:pPr>
        <w:widowControl w:val="0"/>
        <w:spacing w:after="0" w:line="240" w:lineRule="auto"/>
        <w:ind w:left="5760"/>
        <w:rPr>
          <w:rFonts w:ascii="Times New Roman" w:eastAsia="Calibri" w:hAnsi="Times New Roman"/>
          <w:sz w:val="28"/>
          <w:lang w:eastAsia="en-US"/>
        </w:rPr>
      </w:pPr>
    </w:p>
    <w:p w14:paraId="51AA6159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817C7">
        <w:rPr>
          <w:rFonts w:ascii="Times New Roman" w:hAnsi="Times New Roman"/>
          <w:b/>
          <w:sz w:val="28"/>
        </w:rPr>
        <w:t>ПОРЯДОК</w:t>
      </w:r>
    </w:p>
    <w:p w14:paraId="10656947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7C7">
        <w:rPr>
          <w:rFonts w:ascii="Times New Roman" w:hAnsi="Times New Roman"/>
          <w:b/>
          <w:sz w:val="28"/>
          <w:szCs w:val="28"/>
        </w:rPr>
        <w:t xml:space="preserve">предоставления из бюджета Всеволожского муниципального района Ленинградской области субсидий на возмещение части затрат на приобретение оборудования субъектам малого, среднего предпринимательства, являющимся резидентами бизнес-инкубатора </w:t>
      </w:r>
    </w:p>
    <w:p w14:paraId="1D848962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7C7">
        <w:rPr>
          <w:rFonts w:ascii="Times New Roman" w:hAnsi="Times New Roman"/>
          <w:b/>
          <w:sz w:val="28"/>
          <w:szCs w:val="28"/>
        </w:rPr>
        <w:t xml:space="preserve">г. Всеволожска  </w:t>
      </w:r>
    </w:p>
    <w:p w14:paraId="00973E1C" w14:textId="77777777" w:rsidR="002817C7" w:rsidRPr="002817C7" w:rsidRDefault="002817C7" w:rsidP="002817C7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453672EA" w14:textId="77777777" w:rsidR="002817C7" w:rsidRPr="002817C7" w:rsidRDefault="002817C7" w:rsidP="002817C7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1. Общие положения о предоставлении субсидии</w:t>
      </w:r>
    </w:p>
    <w:p w14:paraId="54E3646F" w14:textId="77777777" w:rsidR="002817C7" w:rsidRPr="002817C7" w:rsidRDefault="002817C7" w:rsidP="002817C7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3290CB12" w14:textId="77777777" w:rsidR="002817C7" w:rsidRPr="002817C7" w:rsidRDefault="002817C7" w:rsidP="002817C7">
      <w:pPr>
        <w:numPr>
          <w:ilvl w:val="0"/>
          <w:numId w:val="5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 Настоящий Порядок устанавливает категории и критерии отбора лиц, имеющих право на получение субсидий из бюджета Всеволожского муниципального района Ленинградской области на возмещение части затрат на приобретение оборудования субъектам малого и среднего предпринимательства, являющимся резидентами бизнес-инкубатора                              г. Всеволожска (далее – субсидии, Порядок), условия и порядок предоставления субсидий, а также порядок возврата субсидий в случае нарушения условий настоящего Порядка.</w:t>
      </w:r>
    </w:p>
    <w:p w14:paraId="77CB35B9" w14:textId="77777777" w:rsidR="002817C7" w:rsidRPr="002817C7" w:rsidRDefault="002817C7" w:rsidP="002817C7">
      <w:pPr>
        <w:widowControl w:val="0"/>
        <w:numPr>
          <w:ilvl w:val="0"/>
          <w:numId w:val="5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В настоящем Порядке применяется следующие основные понятия:</w:t>
      </w:r>
    </w:p>
    <w:p w14:paraId="49D8DF49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Федеральным законом от 24 июля 2007 года                    N 209-ФЗ "О развитии малого и среднего предпринимательства в Российской Федерации" (далее - Федеральный закон N 209-ФЗ)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1FFACEB6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отбор - отбор, проводимый главным распорядителем бюджетных средств, указанном в пункте </w:t>
      </w:r>
      <w:hyperlink w:anchor="Par117" w:tooltip="1.4. Субсидии предоставляются в пределах бюджетных ассигнований, утвержденных в сводной бюджетной росписи областного бюджета Ленинградской области главным распорядителям бюджетных средств.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1.4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настоящего Порядка (далее – главный распорядитель), при определении получателя субсидии способом, указанным в </w:t>
      </w:r>
      <w:hyperlink w:anchor="Par147" w:tooltip="2.1. Субсидии предоставляются получателям субсидий по результатам отбора. Способы проведения отбора получателей субсидий установлены в пункте 2.5 настоящего Порядка.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пункте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2.5 настоящего Порядка;</w:t>
      </w:r>
    </w:p>
    <w:p w14:paraId="73D8D1C3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заявка - комплект документов, направленный для участия в отборе;</w:t>
      </w:r>
    </w:p>
    <w:p w14:paraId="5FF42823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 отбора – субъект малого или среднего предпринимательства, направивший заявку;</w:t>
      </w:r>
    </w:p>
    <w:p w14:paraId="34B4C21F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победитель отбора - участник отбора, в отношении которого главным распорядителем бюджетных средств, принято решение о признании победителем отбора;</w:t>
      </w:r>
    </w:p>
    <w:p w14:paraId="1587FF53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соглашение - соглашение о предоставлении субсидии в текущем финансовом году, заключенное между победителем отбора и главным распорядителем бюджетных средств;</w:t>
      </w:r>
    </w:p>
    <w:p w14:paraId="1D5AC163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получатель субсидии - участник отбора, признанный победителем отбора, с которым главный распорядитель бюджетных средств заключил соглашение;</w:t>
      </w:r>
    </w:p>
    <w:p w14:paraId="3DB9A937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резидент бизнес-инкубатора г. Всеволожска – субъект малого или среднего предпринимательства, у которого имеется действующий договор с Фондом «Всеволожский центр поддержки предпринимательства – бизнес-инкубатор» МКК об оказании услуг бизнес-инкубатора г. Всеволожска.</w:t>
      </w:r>
    </w:p>
    <w:p w14:paraId="169D69F1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lastRenderedPageBreak/>
        <w:t xml:space="preserve">оборудование - устройства, механизмы, станки, приборы, аппараты, агрегаты, установки, машины; технологическая оснастка к оборудованию, прессформы; </w:t>
      </w:r>
    </w:p>
    <w:p w14:paraId="2FF5F68D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модернизация - обновление оборудования (машинного парка), используемого в производственном процессе, приведение его в соответствие с новыми требованиями и нормами, техническими условиями, а также показателями качества; </w:t>
      </w:r>
    </w:p>
    <w:p w14:paraId="0A005B50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технологическая оснастка - это средства технологического оснащения основного технологического оборудования для выполнения определенной части технологического процесса, позволяющая осуществлять дополнительную или специальную обработку и/или доработку выпускаемых изделий; </w:t>
      </w:r>
    </w:p>
    <w:p w14:paraId="4ABBC89B" w14:textId="77777777" w:rsidR="002817C7" w:rsidRPr="002817C7" w:rsidRDefault="002817C7" w:rsidP="00281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единый портал</w:t>
      </w:r>
      <w:r w:rsidRPr="002817C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817C7">
        <w:rPr>
          <w:rFonts w:ascii="Times New Roman" w:hAnsi="Times New Roman"/>
          <w:sz w:val="28"/>
          <w:szCs w:val="28"/>
        </w:rPr>
        <w:t>- единый портал бюджетной системы Российской Федерации в информационно-телекоммуникационной сети «Интернет» «Электронный бюджет» (https://budget.gov.ru/).</w:t>
      </w:r>
    </w:p>
    <w:p w14:paraId="210BB329" w14:textId="77777777" w:rsidR="002817C7" w:rsidRPr="002817C7" w:rsidRDefault="002817C7" w:rsidP="002817C7">
      <w:pPr>
        <w:widowControl w:val="0"/>
        <w:numPr>
          <w:ilvl w:val="0"/>
          <w:numId w:val="5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Целью предоставления субсидий является стимулирование субъектов малого и среднего предпринимательства, являющихся резидентами бизнес-инкубатора г. Всеволожска к развитию предпринимательской деятельности, повышению конкурентоспособности, обеспечению финансовой устойчивости в рамках реализации муниципальной программы «Развитие малого и среднего предпринимательства во Всеволожском муниципальном районе».</w:t>
      </w:r>
    </w:p>
    <w:p w14:paraId="58E4DEFF" w14:textId="77777777" w:rsidR="002817C7" w:rsidRPr="002817C7" w:rsidRDefault="002817C7" w:rsidP="002817C7">
      <w:pPr>
        <w:widowControl w:val="0"/>
        <w:numPr>
          <w:ilvl w:val="0"/>
          <w:numId w:val="5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pacing w:val="-6"/>
          <w:sz w:val="28"/>
        </w:rPr>
        <w:t>Главным распорядителем средств субсидии является администрация</w:t>
      </w:r>
      <w:r w:rsidRPr="002817C7">
        <w:rPr>
          <w:rFonts w:ascii="Times New Roman" w:hAnsi="Times New Roman"/>
          <w:sz w:val="28"/>
        </w:rPr>
        <w:t xml:space="preserve"> Всеволожского муниципального района Ленинградской области (далее – администрация, главный распорядитель).</w:t>
      </w:r>
    </w:p>
    <w:p w14:paraId="5F4BB1D4" w14:textId="77777777" w:rsidR="002817C7" w:rsidRPr="002817C7" w:rsidRDefault="002817C7" w:rsidP="002817C7">
      <w:pPr>
        <w:numPr>
          <w:ilvl w:val="0"/>
          <w:numId w:val="5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Субсидии предоставляются в пределах бюджетных ассигнований, утвержденных главному распорядителю бюджетных средств на соответствующие цели на соответствующий финансовый год. </w:t>
      </w:r>
    </w:p>
    <w:p w14:paraId="75F20002" w14:textId="77777777" w:rsidR="002817C7" w:rsidRPr="002817C7" w:rsidRDefault="002817C7" w:rsidP="002817C7">
      <w:pPr>
        <w:widowControl w:val="0"/>
        <w:numPr>
          <w:ilvl w:val="0"/>
          <w:numId w:val="5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Субсидии предоставляются следующей категории получателей субсидий: субъекты малого и среднего предпринимательства, за исключением указанных в частях 3-5 статьи 14 Федерального закона от 24.07.2007                              № 209-ФЗ «О развитии малого и среднего предпринимательства в Российской Федерации», соответствующие одновременно следующим условиям:</w:t>
      </w:r>
    </w:p>
    <w:p w14:paraId="5FF73F71" w14:textId="77777777" w:rsidR="002817C7" w:rsidRPr="002817C7" w:rsidRDefault="002817C7" w:rsidP="002817C7">
      <w:pPr>
        <w:numPr>
          <w:ilvl w:val="0"/>
          <w:numId w:val="5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осуществляет деятельность на территории Всеволожского муниципального района Ленинградской области;</w:t>
      </w:r>
    </w:p>
    <w:p w14:paraId="2B49AF7D" w14:textId="77777777" w:rsidR="002817C7" w:rsidRPr="002817C7" w:rsidRDefault="002817C7" w:rsidP="002817C7">
      <w:pPr>
        <w:widowControl w:val="0"/>
        <w:numPr>
          <w:ilvl w:val="0"/>
          <w:numId w:val="5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состоит на налоговом учете в территориальном налоговом органе Всеволожского муниципального района Ленинградской области;</w:t>
      </w:r>
    </w:p>
    <w:p w14:paraId="44DE154B" w14:textId="77777777" w:rsidR="002817C7" w:rsidRPr="002817C7" w:rsidRDefault="002817C7" w:rsidP="002817C7">
      <w:pPr>
        <w:widowControl w:val="0"/>
        <w:numPr>
          <w:ilvl w:val="0"/>
          <w:numId w:val="5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осуществляет в качестве основного или дополнительного вида экономической деятельности: деятельность в сфере производства, включенную в раздел С «Обрабатывающие производства»,</w:t>
      </w:r>
      <w:r w:rsidRPr="002817C7">
        <w:rPr>
          <w:rFonts w:ascii="Times New Roman" w:hAnsi="Times New Roman"/>
          <w:sz w:val="28"/>
          <w:szCs w:val="28"/>
        </w:rPr>
        <w:t xml:space="preserve"> </w:t>
      </w:r>
      <w:r w:rsidRPr="002817C7">
        <w:rPr>
          <w:rFonts w:ascii="Times New Roman" w:hAnsi="Times New Roman"/>
          <w:sz w:val="28"/>
        </w:rPr>
        <w:t>группировка 62.</w:t>
      </w:r>
      <w:r w:rsidRPr="002817C7">
        <w:rPr>
          <w:rFonts w:ascii="Times New Roman" w:hAnsi="Times New Roman"/>
          <w:sz w:val="28"/>
          <w:szCs w:val="28"/>
        </w:rPr>
        <w:t>09 «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деятельность, связанная с использованием вычислительной техники и информационных технологий, прочая» </w:t>
      </w:r>
      <w:r w:rsidRPr="002817C7">
        <w:rPr>
          <w:rFonts w:ascii="Times New Roman" w:hAnsi="Times New Roman"/>
          <w:sz w:val="28"/>
        </w:rPr>
        <w:t>Общероссийского классификатора видов экономической деятельности, утвержденного приказом Росстандарта от 31.01.2014 № 14-ст;</w:t>
      </w:r>
    </w:p>
    <w:p w14:paraId="16E3B1A5" w14:textId="77777777" w:rsidR="002817C7" w:rsidRPr="002817C7" w:rsidRDefault="002817C7" w:rsidP="002817C7">
      <w:pPr>
        <w:widowControl w:val="0"/>
        <w:numPr>
          <w:ilvl w:val="0"/>
          <w:numId w:val="5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является резидентом бизнес-инкубатора г. Всеволожска</w:t>
      </w:r>
      <w:r w:rsidRPr="002817C7">
        <w:rPr>
          <w:rFonts w:ascii="Times New Roman" w:hAnsi="Times New Roman"/>
          <w:sz w:val="28"/>
        </w:rPr>
        <w:t>;</w:t>
      </w:r>
    </w:p>
    <w:p w14:paraId="3822C0C9" w14:textId="77777777" w:rsidR="002817C7" w:rsidRPr="002817C7" w:rsidRDefault="002817C7" w:rsidP="002817C7">
      <w:pPr>
        <w:widowControl w:val="0"/>
        <w:numPr>
          <w:ilvl w:val="0"/>
          <w:numId w:val="5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индивидуальный предприниматель или один из учредителей юридического лица прошли краткосрочные курсы обучения основам предпринимательства или обучающий курс по бухгалтерии 1С в организации муниципальной инфраструктуры поддержки предпринимательства Всеволожского муниципального района не позднее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одного года с даты подачи заявки.</w:t>
      </w:r>
    </w:p>
    <w:p w14:paraId="284AC18D" w14:textId="77777777" w:rsidR="002817C7" w:rsidRPr="002817C7" w:rsidRDefault="002817C7" w:rsidP="002817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Критерием отбора является соответствие предъявленных затрат направлениям и требованиям, установленным настоящим Порядком. </w:t>
      </w:r>
    </w:p>
    <w:p w14:paraId="56F01297" w14:textId="77777777" w:rsidR="002817C7" w:rsidRPr="002817C7" w:rsidRDefault="002817C7" w:rsidP="002817C7">
      <w:pPr>
        <w:widowControl w:val="0"/>
        <w:numPr>
          <w:ilvl w:val="0"/>
          <w:numId w:val="5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</w:rPr>
        <w:t xml:space="preserve">Субсидии предоставляются путем возмещения части затрат на </w:t>
      </w:r>
      <w:r w:rsidRPr="002817C7">
        <w:rPr>
          <w:rFonts w:ascii="Times New Roman" w:hAnsi="Times New Roman"/>
          <w:sz w:val="28"/>
          <w:szCs w:val="28"/>
        </w:rPr>
        <w:t xml:space="preserve">покупку и(или) модернизацию оборудования для осуществления деятельности. Приобретаемое оборудование должно соответствовать следующим требованиям: </w:t>
      </w:r>
    </w:p>
    <w:p w14:paraId="530618ED" w14:textId="77777777" w:rsidR="002817C7" w:rsidRPr="002817C7" w:rsidRDefault="002817C7" w:rsidP="002817C7">
      <w:pPr>
        <w:widowControl w:val="0"/>
        <w:numPr>
          <w:ilvl w:val="0"/>
          <w:numId w:val="5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должно использоваться в производственном процессе; </w:t>
      </w:r>
    </w:p>
    <w:p w14:paraId="2BF70F6B" w14:textId="77777777" w:rsidR="002817C7" w:rsidRPr="002817C7" w:rsidRDefault="002817C7" w:rsidP="002817C7">
      <w:pPr>
        <w:widowControl w:val="0"/>
        <w:numPr>
          <w:ilvl w:val="0"/>
          <w:numId w:val="5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sz w:val="28"/>
          <w:szCs w:val="28"/>
        </w:rPr>
        <w:t>должно быть новым, ранее не бывшим в использовании.</w:t>
      </w:r>
    </w:p>
    <w:p w14:paraId="4017551C" w14:textId="77777777" w:rsidR="002817C7" w:rsidRPr="002817C7" w:rsidRDefault="002817C7" w:rsidP="002817C7">
      <w:pPr>
        <w:widowControl w:val="0"/>
        <w:numPr>
          <w:ilvl w:val="0"/>
          <w:numId w:val="5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 К возмещению принимаются затраты, произведенные участником отбора в безналичном порядке с расчетных счетов, открытых в соответствии с законодательством Российской Федерации для осуществления операций, связанных с предпринимательской деятельностью </w:t>
      </w:r>
      <w:r w:rsidRPr="002817C7">
        <w:rPr>
          <w:rFonts w:ascii="Times New Roman" w:hAnsi="Times New Roman"/>
          <w:color w:val="auto"/>
          <w:sz w:val="28"/>
        </w:rPr>
        <w:t>не ранее года, предшествующего году подачи заявки на участие в отборе.</w:t>
      </w:r>
    </w:p>
    <w:p w14:paraId="5A28F9D3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2817C7">
        <w:rPr>
          <w:rFonts w:ascii="Times New Roman" w:hAnsi="Times New Roman"/>
          <w:sz w:val="28"/>
          <w:szCs w:val="28"/>
          <w:shd w:val="clear" w:color="auto" w:fill="FFFFFF"/>
        </w:rPr>
        <w:t>Не допускается повторное предоставление субсидии по платежным документам, по которым возмещены затраты (в полном объеме или частично) из бюджета любого уровня.</w:t>
      </w:r>
    </w:p>
    <w:p w14:paraId="7104E7A5" w14:textId="77777777" w:rsidR="002817C7" w:rsidRPr="002817C7" w:rsidRDefault="002817C7" w:rsidP="002817C7">
      <w:pPr>
        <w:numPr>
          <w:ilvl w:val="0"/>
          <w:numId w:val="58"/>
        </w:numPr>
        <w:tabs>
          <w:tab w:val="left" w:pos="1276"/>
        </w:tabs>
        <w:spacing w:after="160" w:line="264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Сведения о предоставлении субсидии подлежат размещению на едином портале бюджетной системы Российской Федерации в информационно-телекоммуникационной сети «Интернет» (в разделе единого портала) в сроки, установленные законодательством и на официальном сайте администрации в информационно-телекоммуникационной сети «Интернет» (https://www.vsevreg.ru/).</w:t>
      </w:r>
    </w:p>
    <w:p w14:paraId="64379688" w14:textId="77777777" w:rsidR="002817C7" w:rsidRPr="002817C7" w:rsidRDefault="002817C7" w:rsidP="002817C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</w:p>
    <w:p w14:paraId="4396C755" w14:textId="77777777" w:rsidR="002817C7" w:rsidRPr="002817C7" w:rsidRDefault="002817C7" w:rsidP="002817C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2. Условия и порядок предоставления субсидии</w:t>
      </w:r>
    </w:p>
    <w:p w14:paraId="0A69DF40" w14:textId="77777777" w:rsidR="002817C7" w:rsidRPr="002817C7" w:rsidRDefault="002817C7" w:rsidP="002817C7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1AA645C9" w14:textId="77777777" w:rsidR="002817C7" w:rsidRPr="002817C7" w:rsidRDefault="002817C7" w:rsidP="002817C7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 xml:space="preserve">Участник отбора </w:t>
      </w:r>
      <w:r w:rsidRPr="002817C7">
        <w:rPr>
          <w:rFonts w:ascii="Times New Roman" w:hAnsi="Times New Roman"/>
          <w:sz w:val="28"/>
          <w:szCs w:val="28"/>
        </w:rPr>
        <w:t xml:space="preserve">на даты рассмотрения заявки и заключения соглашения о предоставлении субсидии должен соответствовать следующим требованиям: </w:t>
      </w:r>
    </w:p>
    <w:p w14:paraId="77CFF7F3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 утвержденный Министерством финансов Российской Федерации </w:t>
      </w:r>
      <w:hyperlink r:id="rId52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перечень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 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0680D82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2DADAD1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53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главой VII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Устава ООН, Советом Безопасности ООН или органами,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094C50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получает средства из бюджета субъекта Российской Федерации (местного бюджета), из которого планируется предоставление субсидии в соответствии с правовым актом, на основании иных нормативных правовых актов субъекта Российской Федерации, муниципальных правовых актов на цели, установленные правовым актом;</w:t>
      </w:r>
    </w:p>
    <w:p w14:paraId="2CC14665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является иностранным агентом в соответствии с Федеральным </w:t>
      </w:r>
      <w:hyperlink r:id="rId54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законом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«О контроле за деятельностью лиц, находящихся под иностранным влиянием»;</w:t>
      </w:r>
    </w:p>
    <w:p w14:paraId="0DB6666A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 участника отбора на едином налоговом счете отсутствует или не превышает размер, определенный </w:t>
      </w:r>
      <w:hyperlink r:id="rId55" w:history="1">
        <w:r w:rsidRPr="002817C7">
          <w:rPr>
            <w:rFonts w:ascii="Times New Roman" w:eastAsia="Calibri" w:hAnsi="Times New Roman"/>
            <w:color w:val="auto"/>
            <w:sz w:val="28"/>
            <w:szCs w:val="28"/>
            <w:lang w:eastAsia="en-US"/>
          </w:rPr>
          <w:t>пунктом 3 статьи 47</w:t>
        </w:r>
      </w:hyperlink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29839C31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 участника отбора отсутствуют просроченная задолженность по возврату в бюджет субъекта Российской Федерации (местный бюджет), из которого планируется предоставление субсидии в соответствии с 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390BD9AB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 прекратил деятельность в качестве индивидуального предпринимателя;</w:t>
      </w:r>
    </w:p>
    <w:p w14:paraId="16AA551B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1F8FBA70" w14:textId="77777777" w:rsidR="002817C7" w:rsidRPr="002817C7" w:rsidRDefault="002817C7" w:rsidP="002817C7">
      <w:pPr>
        <w:widowControl w:val="0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sz w:val="28"/>
          <w:lang w:eastAsia="en-US"/>
        </w:rPr>
        <w:t xml:space="preserve">участник отбора не получал средства из бюджета </w:t>
      </w:r>
      <w:r w:rsidRPr="002817C7">
        <w:rPr>
          <w:rFonts w:ascii="Times New Roman" w:eastAsia="Calibri" w:hAnsi="Times New Roman"/>
          <w:spacing w:val="-4"/>
          <w:sz w:val="28"/>
          <w:lang w:eastAsia="en-US"/>
        </w:rPr>
        <w:t>Всеволожского муниципального района Ленинградской области в соответствии</w:t>
      </w:r>
      <w:r w:rsidRPr="002817C7">
        <w:rPr>
          <w:rFonts w:ascii="Times New Roman" w:eastAsia="Calibri" w:hAnsi="Times New Roman"/>
          <w:sz w:val="28"/>
          <w:lang w:eastAsia="en-US"/>
        </w:rPr>
        <w:t xml:space="preserve"> с иными нормативными правовыми актами, помимо Порядка, на цели, аналогичные целям предоставления субсидии, указанным в пункте 1.3 настоящего Порядка.</w:t>
      </w:r>
    </w:p>
    <w:p w14:paraId="67F0150E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Проверка участника отбора на соответствие требованиям, установленным пунктом 2.1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 наличии технической возможности). Участник </w:t>
      </w:r>
      <w:r w:rsidRPr="002817C7">
        <w:rPr>
          <w:rFonts w:ascii="Times New Roman" w:hAnsi="Times New Roman"/>
          <w:sz w:val="28"/>
        </w:rPr>
        <w:lastRenderedPageBreak/>
        <w:t>отбора вправе представить документы и информацию, подтверждающую соответствие требованиям, установленным пунктом 2.1 настоящего Порядка в администрацию по собственной инициативе.</w:t>
      </w:r>
    </w:p>
    <w:p w14:paraId="0064A709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 Подтверждение соответствия участника отбора требованиям, установленным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068BBCB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получателя.</w:t>
      </w:r>
    </w:p>
    <w:p w14:paraId="3CF92514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 Субсидии предоставляются получателям субсидий на конкурентной основе, </w:t>
      </w:r>
      <w:r w:rsidRPr="002817C7">
        <w:rPr>
          <w:rFonts w:ascii="Times New Roman" w:hAnsi="Times New Roman"/>
          <w:color w:val="auto"/>
          <w:sz w:val="28"/>
        </w:rPr>
        <w:t xml:space="preserve">по результатам отбора получателей субсидии, проведенного в государственной интегрированной информационной системе управления общественными финансами «Электронный бюджет» с использованием Портала предоставления мер государственной финансовой поддержки на сайте </w:t>
      </w:r>
      <w:r w:rsidRPr="002817C7">
        <w:rPr>
          <w:rFonts w:ascii="Times New Roman" w:hAnsi="Times New Roman"/>
          <w:color w:val="auto"/>
          <w:sz w:val="28"/>
          <w:lang w:val="en-US"/>
        </w:rPr>
        <w:t>https</w:t>
      </w:r>
      <w:r w:rsidRPr="002817C7">
        <w:rPr>
          <w:rFonts w:ascii="Times New Roman" w:hAnsi="Times New Roman"/>
          <w:color w:val="auto"/>
          <w:sz w:val="28"/>
        </w:rPr>
        <w:t>://</w:t>
      </w:r>
      <w:r w:rsidRPr="002817C7">
        <w:rPr>
          <w:rFonts w:ascii="Times New Roman" w:hAnsi="Times New Roman"/>
          <w:color w:val="auto"/>
          <w:sz w:val="28"/>
          <w:lang w:val="en-US"/>
        </w:rPr>
        <w:t>promote</w:t>
      </w:r>
      <w:r w:rsidRPr="002817C7">
        <w:rPr>
          <w:rFonts w:ascii="Times New Roman" w:hAnsi="Times New Roman"/>
          <w:color w:val="auto"/>
          <w:sz w:val="28"/>
        </w:rPr>
        <w:t>.</w:t>
      </w:r>
      <w:r w:rsidRPr="002817C7">
        <w:rPr>
          <w:rFonts w:ascii="Times New Roman" w:hAnsi="Times New Roman"/>
          <w:color w:val="auto"/>
          <w:sz w:val="28"/>
          <w:lang w:val="en-US"/>
        </w:rPr>
        <w:t>budget</w:t>
      </w:r>
      <w:r w:rsidRPr="002817C7">
        <w:rPr>
          <w:rFonts w:ascii="Times New Roman" w:hAnsi="Times New Roman"/>
          <w:color w:val="auto"/>
          <w:sz w:val="28"/>
        </w:rPr>
        <w:t>.</w:t>
      </w:r>
      <w:r w:rsidRPr="002817C7">
        <w:rPr>
          <w:rFonts w:ascii="Times New Roman" w:hAnsi="Times New Roman"/>
          <w:color w:val="auto"/>
          <w:sz w:val="28"/>
          <w:lang w:val="en-US"/>
        </w:rPr>
        <w:t>gov</w:t>
      </w:r>
      <w:r w:rsidRPr="002817C7">
        <w:rPr>
          <w:rFonts w:ascii="Times New Roman" w:hAnsi="Times New Roman"/>
          <w:color w:val="auto"/>
          <w:sz w:val="28"/>
        </w:rPr>
        <w:t>.</w:t>
      </w:r>
      <w:r w:rsidRPr="002817C7">
        <w:rPr>
          <w:rFonts w:ascii="Times New Roman" w:hAnsi="Times New Roman"/>
          <w:color w:val="auto"/>
          <w:sz w:val="28"/>
          <w:lang w:val="en-US"/>
        </w:rPr>
        <w:t>ru</w:t>
      </w:r>
      <w:r w:rsidRPr="002817C7">
        <w:rPr>
          <w:rFonts w:ascii="Times New Roman" w:hAnsi="Times New Roman"/>
          <w:color w:val="auto"/>
          <w:sz w:val="28"/>
        </w:rPr>
        <w:t xml:space="preserve"> (далее – система «Электронный бюджет»).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817C7">
        <w:rPr>
          <w:rFonts w:ascii="Times New Roman" w:hAnsi="Times New Roman"/>
          <w:color w:val="auto"/>
          <w:sz w:val="28"/>
        </w:rPr>
        <w:t>Способом проведения отбора является запрос предложений,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 исходя из соответствия участников отбора категории, критериям и очередности поступления предложений (заявок) на участие в отборе.</w:t>
      </w:r>
    </w:p>
    <w:p w14:paraId="3D103952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Основаниями для отклонения заявки участника отбора на стадии рассмотрения заявок являются:</w:t>
      </w:r>
    </w:p>
    <w:p w14:paraId="3273DC73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несоответствие участника отбора категории и (или) критерию, установленным </w:t>
      </w:r>
      <w:hyperlink r:id="rId56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пунктом 1.6</w:t>
        </w:r>
      </w:hyperlink>
      <w:r w:rsidRPr="002817C7">
        <w:rPr>
          <w:rFonts w:ascii="Times New Roman" w:hAnsi="Times New Roman"/>
          <w:color w:val="auto"/>
          <w:sz w:val="28"/>
          <w:szCs w:val="28"/>
        </w:rPr>
        <w:t xml:space="preserve"> настоящего Порядка, и (или) требованиям, установленным пунктом </w:t>
      </w:r>
      <w:hyperlink r:id="rId57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2817C7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14:paraId="21DD0391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несоответствие представленных участником отбора документов требованиям, определенным объявлением о проведении отбора и настоящим порядком, или непредставление (представление не в полном объеме) указанных документов;</w:t>
      </w:r>
    </w:p>
    <w:p w14:paraId="36DE98B5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14953917" w14:textId="77777777" w:rsidR="002817C7" w:rsidRPr="002817C7" w:rsidRDefault="002817C7" w:rsidP="002817C7">
      <w:pPr>
        <w:widowControl w:val="0"/>
        <w:numPr>
          <w:ilvl w:val="0"/>
          <w:numId w:val="2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подача участником отбора заявки после даты и(или) времени, определенных для подачи заявок.</w:t>
      </w:r>
    </w:p>
    <w:p w14:paraId="3BBBD8F5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Отклонение заявки участника отбора в текущем финансовом году не препятствует повторной подаче заявки после устранения причины отклонения при условии проведения дополнительного отбора в текущем финансовом году.</w:t>
      </w:r>
    </w:p>
    <w:p w14:paraId="307F1249" w14:textId="77777777" w:rsidR="002817C7" w:rsidRPr="002817C7" w:rsidRDefault="002817C7" w:rsidP="002817C7">
      <w:pPr>
        <w:widowControl w:val="0"/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Субсидия предоставляется в размере не более 75 процентов документально подтвержденных затрат</w:t>
      </w:r>
      <w:r w:rsidRPr="002817C7">
        <w:rPr>
          <w:rFonts w:ascii="Times New Roman" w:hAnsi="Times New Roman"/>
          <w:color w:val="auto"/>
          <w:sz w:val="28"/>
          <w:szCs w:val="28"/>
        </w:rPr>
        <w:t>. Максимальный размер субсидии на одного получателя – не более 1 000 000 руб.</w:t>
      </w:r>
      <w:r w:rsidRPr="002817C7">
        <w:rPr>
          <w:rFonts w:ascii="Times New Roman" w:hAnsi="Times New Roman"/>
          <w:sz w:val="28"/>
          <w:szCs w:val="28"/>
        </w:rPr>
        <w:t xml:space="preserve"> Минимальная сумма предъявляемых затрат для участия в отборе - 250 000 рублей. Минимальная сумма затрат по каждому из договоров, предъявляемых к возмещению, не менее 100  000 рублей.</w:t>
      </w:r>
    </w:p>
    <w:p w14:paraId="15ED47D9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По результатам расчета размер субсидии должен представлять целое число, округленное до рублей по математическим правилам округления.</w:t>
      </w:r>
    </w:p>
    <w:p w14:paraId="4AEA14B1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</w:t>
      </w:r>
      <w:r w:rsidRPr="002817C7">
        <w:rPr>
          <w:rFonts w:ascii="Times New Roman" w:hAnsi="Times New Roman"/>
          <w:sz w:val="28"/>
          <w:szCs w:val="28"/>
        </w:rPr>
        <w:lastRenderedPageBreak/>
        <w:t>указанному получателю субсидии, субсидия указанному получателю субсидии предоставляется в размере оставшихся к распределению средств.</w:t>
      </w:r>
    </w:p>
    <w:p w14:paraId="1128A15F" w14:textId="77777777" w:rsidR="002817C7" w:rsidRPr="002817C7" w:rsidRDefault="002817C7" w:rsidP="002817C7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Субсидия предоставляется одному участнику не чаще 1 раза в 3 года с даты заключения соглашения о предоставлении субсидии до даты подачи заявки на участие в новом отборе в случае достижения значения результата предоставления предыдущей субсидии.</w:t>
      </w:r>
    </w:p>
    <w:p w14:paraId="5EC36F89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 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услуг в электронной форме».</w:t>
      </w:r>
    </w:p>
    <w:p w14:paraId="0A9AB330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Взаимодействие участников отбора и главного распорядителя осуществляется с использованием документов в электронной форме в системе «Электронный бюджет».</w:t>
      </w:r>
    </w:p>
    <w:p w14:paraId="6BD8F8CC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Объявление о проведении отбора размещается на едином портале системы «Электронный бюджет», а также на официальном сайте главного распорядителя бюджетных средств – администрации (https://www.vsevreg.ru) в информационно телекоммуникационной сети «Интернет» (далее - сеть «Интернет», информация о проведении отбора), не позднее одного рабочего дня до даты начала подачи заявок участников отбора.</w:t>
      </w:r>
    </w:p>
    <w:p w14:paraId="7DCDAB6F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Размещение информации о проведении отбора на сайте организует отдел развития сельскохозяйственного производства, малого и среднего предпринимательства администрации.</w:t>
      </w:r>
    </w:p>
    <w:p w14:paraId="5636AEF1" w14:textId="77777777" w:rsidR="002817C7" w:rsidRPr="002817C7" w:rsidRDefault="002817C7" w:rsidP="002817C7">
      <w:pPr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Информация о проведении отбора содержит следующие сведения:</w:t>
      </w:r>
    </w:p>
    <w:p w14:paraId="0AE249DE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дата размещения объявления о проведении отбора на едином портале;</w:t>
      </w:r>
    </w:p>
    <w:p w14:paraId="263875DC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срок проведения отбора;</w:t>
      </w:r>
    </w:p>
    <w:p w14:paraId="5F0E32D7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дата начала подачи и окончания приема заявок участников отбора, которая не может быть ранее: </w:t>
      </w:r>
    </w:p>
    <w:p w14:paraId="3EC14B9B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10-го календарного дня, следующего за днем размещения объявления о проведении отбора, в случае если получатель субсидии определяется по результатам запроса предложений и отсутствует информация о количестве получателей субсидии, соответствующих категории;</w:t>
      </w:r>
    </w:p>
    <w:p w14:paraId="187E498F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5-го календарного дня, следующего за днем размещения объявления о проведении отбора, в случае если получатель субсидии определяется по результатам запроса предложений и имеется информация о количестве получателей субсидии, соответствующих категории и(или) критериям отбора;</w:t>
      </w:r>
    </w:p>
    <w:p w14:paraId="3FD8BB08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наименование главного распорядителя бюджетных средств (организатора отбора), место нахождения, почтовый адрес, адрес электронной почты, номер контактного телефона;</w:t>
      </w:r>
    </w:p>
    <w:p w14:paraId="788BF1B4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результат (результаты) предоставления субсидии;</w:t>
      </w:r>
    </w:p>
    <w:p w14:paraId="2BC47164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доменное имя сайта в сети «Интернет», на котором размещается информация о проведении отбора;</w:t>
      </w:r>
    </w:p>
    <w:p w14:paraId="2A3ECB7E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требования к участникам отбора в соответствии с пунктом 2.1 настоящего Порядка и перечень документов, представляемых участниками отбора в соответствии с пунктом 2.15 настоящего Порядка;</w:t>
      </w:r>
    </w:p>
    <w:p w14:paraId="46116329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категории отбора в соответствии с приложениями к настоящему Порядку;</w:t>
      </w:r>
    </w:p>
    <w:p w14:paraId="2415F330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lastRenderedPageBreak/>
        <w:t>порядок подачи заявок участниками отбора в соответствии с пунктом 2.14 настоящего Порядка и требования, предъявляемые к форме и содержанию заявок, подаваемых участниками отбора;</w:t>
      </w:r>
    </w:p>
    <w:p w14:paraId="791F435D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отзыва заявки участником отбора, порядок возврата заявки участнику отбора, определяющий в том числе основания для возврата заявок участнику отбора, порядок внесения изменений в заявку участником отбора в соответствии с настоящим Порядком;</w:t>
      </w:r>
    </w:p>
    <w:p w14:paraId="3F683933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правила рассмотрения заявок участников отбора в соответствии с пунктом 2.25 настоящего Порядка;</w:t>
      </w:r>
    </w:p>
    <w:p w14:paraId="1C674175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порядок возврата заявок на доработку;</w:t>
      </w:r>
    </w:p>
    <w:p w14:paraId="4046D682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порядок отклонения заявок, а также информацию об основаниях их отклонения; </w:t>
      </w:r>
    </w:p>
    <w:p w14:paraId="78A00B1F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объем распределяемой субсидии в рамках отбора в соответствии с лимитом бюджетных ассигнований по направлению предоставления субсидии;</w:t>
      </w:r>
    </w:p>
    <w:p w14:paraId="2ED7928F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предоставления участникам отбора разъяснений положений информации о проведении отбора, даты начала и окончания срока предоставления разъяснений в соответствии с пунктом 2.13 настоящего Порядка;</w:t>
      </w:r>
    </w:p>
    <w:p w14:paraId="1F1E39D0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срок, в течение которого победитель отбора должен подписать соглашение, в соответствии с пунктом 2.34 настоящего Порядка;</w:t>
      </w:r>
    </w:p>
    <w:p w14:paraId="659CAD70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условия признания победителя отбора уклонившимся от заключения соглашения в соответствии с пунктом 2.35 настоящего Порядка;</w:t>
      </w:r>
    </w:p>
    <w:p w14:paraId="46B68977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сроки размещения протокола подведения итогов отбора (документа об итогах проведения отбора) на едином портале и на официальном сайте в сети "Интернет", которые не могут быть позднее 14-го календарного дня, следующего за днем определения победителя отбора;</w:t>
      </w:r>
    </w:p>
    <w:p w14:paraId="63C463A9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правила распределения субсидии по результатам отбора.</w:t>
      </w:r>
    </w:p>
    <w:p w14:paraId="0030248A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  <w:szCs w:val="28"/>
        </w:rPr>
        <w:t>Участник отбора со дня размещения объявления о проведении отбора на едином портале, не позднее 3-его рабочего дня до даты завершения срока подачи заявок, вправе направить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51F662F3" w14:textId="77777777" w:rsidR="002817C7" w:rsidRPr="002817C7" w:rsidRDefault="002817C7" w:rsidP="002817C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C2D2E"/>
          <w:sz w:val="23"/>
          <w:szCs w:val="23"/>
        </w:rPr>
      </w:pPr>
      <w:r w:rsidRPr="002817C7">
        <w:rPr>
          <w:rFonts w:ascii="Times New Roman" w:hAnsi="Times New Roman"/>
          <w:sz w:val="28"/>
          <w:szCs w:val="28"/>
        </w:rPr>
        <w:t>Администрация в ответ на запрос, указанный в настоящем пункте, направляет разъяснение положений объявления о проведении отбора, но не 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743EF38B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Участник отбора в срок, устанавливаемый в информации о проведении отбора, формирует в электронной форме заявку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п. 2.14 настоящего Порядка.</w:t>
      </w:r>
    </w:p>
    <w:p w14:paraId="2E121FF9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color w:val="auto"/>
          <w:sz w:val="28"/>
        </w:rPr>
        <w:t>Заявка должна содержать</w:t>
      </w:r>
      <w:r w:rsidRPr="002817C7">
        <w:rPr>
          <w:rFonts w:ascii="Times New Roman" w:hAnsi="Times New Roman"/>
          <w:sz w:val="28"/>
        </w:rPr>
        <w:t>:</w:t>
      </w:r>
    </w:p>
    <w:p w14:paraId="08614C55" w14:textId="77777777" w:rsidR="002817C7" w:rsidRPr="002817C7" w:rsidRDefault="002817C7" w:rsidP="002817C7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заявление по форме согласно приложению 1 к настоящему Порядку;</w:t>
      </w:r>
    </w:p>
    <w:p w14:paraId="17BA0730" w14:textId="77777777" w:rsidR="002817C7" w:rsidRPr="002817C7" w:rsidRDefault="002817C7" w:rsidP="002817C7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реестр затрат по форме согласно приложению 2 к настоящему Порядку;</w:t>
      </w:r>
    </w:p>
    <w:p w14:paraId="56B279A7" w14:textId="77777777" w:rsidR="002817C7" w:rsidRPr="002817C7" w:rsidRDefault="002817C7" w:rsidP="002817C7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lastRenderedPageBreak/>
        <w:t>первичные документы, подтверждающие получение оборудования, платежные поручения с отметкой банка, подтверждающие произведенные расходы на приобретение оборудования для осуществления деятельности в сфере производства;</w:t>
      </w:r>
    </w:p>
    <w:p w14:paraId="17F1E4DF" w14:textId="77777777" w:rsidR="002817C7" w:rsidRPr="002817C7" w:rsidRDefault="002817C7" w:rsidP="002817C7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план мероприятий («дорожная карта») по достижению показателей, необходимых для достижения результата предоставления субсидии согласно приложению 3 к настоящему Порядку.</w:t>
      </w:r>
    </w:p>
    <w:p w14:paraId="35E5F363" w14:textId="77777777" w:rsidR="002817C7" w:rsidRPr="002817C7" w:rsidRDefault="002817C7" w:rsidP="002817C7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действующий договор с бизнес-инкубатором г. Всеволожска;</w:t>
      </w:r>
    </w:p>
    <w:p w14:paraId="51B6F588" w14:textId="77777777" w:rsidR="002817C7" w:rsidRPr="002817C7" w:rsidRDefault="002817C7" w:rsidP="002817C7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lang w:eastAsia="en-US"/>
        </w:rPr>
        <w:t>документ, подтверждающий прохождение краткосрочных курсов обучения основам предпринимательства или обучающего курса по бухгалтерии 1С в организации муниципальной инфраструктуры поддержки предпринимательства Всеволожского муниципального района.</w:t>
      </w:r>
    </w:p>
    <w:p w14:paraId="72F630B4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лица.</w:t>
      </w:r>
    </w:p>
    <w:p w14:paraId="69B76279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3B49AA2D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Организатору отбора предоставляется доступ в системе «Электронный бюджет» к заявкам для их рассмотрения.</w:t>
      </w:r>
    </w:p>
    <w:p w14:paraId="1412619C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Отзыв заявок возможен в любое время до окончания отбора. Отзыв заявки осуществляется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2037484F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418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Отозванные заявки не учитываются при определении количества заявок, представленных на участие в отборе.</w:t>
      </w:r>
    </w:p>
    <w:p w14:paraId="03DDBFBE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  <w:tab w:val="left" w:pos="1418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Внесение изменений в заявку осуществляется путем отзыва и подачи новой заявки в течение срока приема заявки.</w:t>
      </w:r>
    </w:p>
    <w:p w14:paraId="6D11829C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Возможность возврата заявок участникам отбора на доработку не предусмотрена.</w:t>
      </w:r>
    </w:p>
    <w:p w14:paraId="53CC896A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Формирование протокола вскрытия заявок на едином портале осуществляется автоматически.</w:t>
      </w:r>
    </w:p>
    <w:p w14:paraId="68C09354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Протокол вскрытия заявок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 днем его подписания;</w:t>
      </w:r>
    </w:p>
    <w:p w14:paraId="3EE0E5F7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Рассмотрение заявок производится администрацией в системе «Электронный бюджет».</w:t>
      </w:r>
    </w:p>
    <w:p w14:paraId="54E31683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Порядок рассмотрения поступивших заявок осуществляется исходя из очередности поступления заявок.</w:t>
      </w:r>
    </w:p>
    <w:p w14:paraId="26E37B01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14:paraId="7FF29FEA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администрации в системе «Электронный бюджет», а также размещается на едином портале не позднее 1-го рабочего дня, следующего за днем его подписания, и включает 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 xml:space="preserve">следующие сведения: </w:t>
      </w:r>
    </w:p>
    <w:p w14:paraId="19EDC9F3" w14:textId="77777777" w:rsidR="002817C7" w:rsidRPr="002817C7" w:rsidRDefault="002817C7" w:rsidP="002817C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- 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ab/>
        <w:t>дата, время и место проведения рассмотрения заявок;</w:t>
      </w:r>
    </w:p>
    <w:p w14:paraId="52691F28" w14:textId="77777777" w:rsidR="002817C7" w:rsidRPr="002817C7" w:rsidRDefault="002817C7" w:rsidP="002817C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- 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ab/>
        <w:t>информация об участниках отбора, заявки которых были рассмотрены;</w:t>
      </w:r>
    </w:p>
    <w:p w14:paraId="25DD1DFF" w14:textId="77777777" w:rsidR="002817C7" w:rsidRPr="002817C7" w:rsidRDefault="002817C7" w:rsidP="002817C7">
      <w:pPr>
        <w:widowControl w:val="0"/>
        <w:tabs>
          <w:tab w:val="left" w:pos="851"/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- информация об участниках отбора, заявки которых были отклонены, с указанием причин их отклонения, в том числе положений объявления о проведении отбора, которым не соответствуют заявки;</w:t>
      </w:r>
    </w:p>
    <w:p w14:paraId="2ED478A9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2825A7A3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Основанием для отказа получателю субсидии в предоставлении субсидии является:</w:t>
      </w:r>
    </w:p>
    <w:p w14:paraId="479CF38D" w14:textId="77777777" w:rsidR="002817C7" w:rsidRPr="002817C7" w:rsidRDefault="002817C7" w:rsidP="002817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несоответствие представленных получателем документов требованиям настоящего Порядка или непредставление (представление не в полном объеме) указанных в п. 2.15 настоящего Порядка документов;</w:t>
      </w:r>
    </w:p>
    <w:p w14:paraId="6B38522B" w14:textId="77777777" w:rsidR="002817C7" w:rsidRPr="002817C7" w:rsidRDefault="002817C7" w:rsidP="002817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6AB535AD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Победителем отбора признается участник отбора, соответствующий категориям и критериям, установленным </w:t>
      </w:r>
      <w:hyperlink r:id="rId58" w:anchor="Par120" w:tooltip="1.6. Субсидии предоставляются следующим категориям получателей субсидий,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пунктом 1.6</w:t>
        </w:r>
      </w:hyperlink>
      <w:r w:rsidRPr="002817C7">
        <w:rPr>
          <w:rFonts w:ascii="Times New Roman" w:hAnsi="Times New Roman"/>
          <w:sz w:val="28"/>
          <w:szCs w:val="28"/>
        </w:rPr>
        <w:t xml:space="preserve"> настоящего Порядка, а также требованиям, определенным в </w:t>
      </w:r>
      <w:hyperlink r:id="rId59" w:anchor="Par239" w:tooltip="2.3. Участник отбора на даты рассмотрения заявки и заключения соглашения о предоставлении субсидии (далее - соглашение) должен соответствовать следующим требованиям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2.1</w:t>
        </w:r>
      </w:hyperlink>
      <w:r w:rsidRPr="002817C7">
        <w:rPr>
          <w:rFonts w:ascii="Times New Roman" w:hAnsi="Times New Roman"/>
          <w:sz w:val="28"/>
          <w:szCs w:val="28"/>
        </w:rPr>
        <w:t xml:space="preserve"> настоящего Порядка, представивший для проведения отбора документы, указанные в 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пункте 2.15 </w:t>
      </w:r>
      <w:r w:rsidRPr="002817C7">
        <w:rPr>
          <w:rFonts w:ascii="Times New Roman" w:hAnsi="Times New Roman"/>
          <w:sz w:val="28"/>
          <w:szCs w:val="28"/>
        </w:rPr>
        <w:t>настоящего Порядка, по которым отсутствуют основания для отклонения заявки и отказа в предоставлении субсидии в соответствии с 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пунктами 2.6, 2.27 </w:t>
      </w:r>
      <w:r w:rsidRPr="002817C7">
        <w:rPr>
          <w:rFonts w:ascii="Times New Roman" w:hAnsi="Times New Roman"/>
          <w:sz w:val="28"/>
          <w:szCs w:val="28"/>
        </w:rPr>
        <w:t>настоящего Порядка.</w:t>
      </w:r>
    </w:p>
    <w:p w14:paraId="44D92A01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Протокол подведения итогов отбора размещается на едином портале (в случае проведения отбора в государственной интегрированной информационной системе управления общественными финансами "Электронный бюджет", а также на официальном сайте главного распорядителя бюджетных средств – администрации (</w:t>
      </w:r>
      <w:r w:rsidRPr="002817C7">
        <w:rPr>
          <w:rFonts w:ascii="Times New Roman" w:hAnsi="Times New Roman"/>
          <w:sz w:val="28"/>
        </w:rPr>
        <w:t>https://www.vsevreg.ru</w:t>
      </w:r>
      <w:r w:rsidRPr="002817C7">
        <w:rPr>
          <w:rFonts w:ascii="Times New Roman" w:hAnsi="Times New Roman"/>
          <w:sz w:val="28"/>
          <w:szCs w:val="28"/>
        </w:rPr>
        <w:t>) в сети "Интернет" не позднее 1-го рабочего дня, следующего за днем его подписания.</w:t>
      </w:r>
    </w:p>
    <w:p w14:paraId="5A2D4160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В случае наличия нераспределенных денежных средств, в том числе по результатам проведенного отбора, признания победителя отбора уклонившимся от заключения соглашения, а также в случае увеличения бюджетных ассигнований, предусмотренных на выплату субсидий, указанных в </w:t>
      </w:r>
      <w:hyperlink r:id="rId60" w:anchor="Par89" w:tooltip="1.3. В соответствии с настоящим Порядком предоставляются следующие субсидии (гранты):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пункте 1.3</w:t>
        </w:r>
      </w:hyperlink>
      <w:r w:rsidRPr="002817C7">
        <w:rPr>
          <w:rFonts w:ascii="Times New Roman" w:hAnsi="Times New Roman"/>
          <w:sz w:val="28"/>
          <w:szCs w:val="28"/>
        </w:rPr>
        <w:t xml:space="preserve"> настоящего Порядка, администрация проводит дополнительный отбор в соответствии с настоящим Порядком (если иное не установлено </w:t>
      </w:r>
      <w:hyperlink r:id="rId61" w:anchor="Par3093" w:tooltip="СУБСИДИИ" w:history="1">
        <w:r w:rsidRPr="002817C7">
          <w:rPr>
            <w:rFonts w:ascii="Times New Roman" w:hAnsi="Times New Roman"/>
            <w:color w:val="auto"/>
            <w:sz w:val="28"/>
            <w:szCs w:val="28"/>
          </w:rPr>
          <w:t>приложениями</w:t>
        </w:r>
      </w:hyperlink>
      <w:r w:rsidRPr="002817C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817C7">
        <w:rPr>
          <w:rFonts w:ascii="Times New Roman" w:hAnsi="Times New Roman"/>
          <w:sz w:val="28"/>
          <w:szCs w:val="28"/>
        </w:rPr>
        <w:t>к настоящему Порядку).</w:t>
      </w:r>
    </w:p>
    <w:p w14:paraId="1531F7FD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 случае,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указанному получателю субсидии предоставляется в размере оставшихся к распределению средств.</w:t>
      </w:r>
    </w:p>
    <w:p w14:paraId="39035EE8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Расчет размера субсидии для участников отбора - плательщиков налога на добавленную стоимость (далее - НДС) осуществляется на основании документально подтвержденных затрат без учета НДС.</w:t>
      </w:r>
    </w:p>
    <w:p w14:paraId="515CB462" w14:textId="77777777" w:rsidR="002817C7" w:rsidRPr="002817C7" w:rsidRDefault="002817C7" w:rsidP="002817C7">
      <w:pPr>
        <w:widowControl w:val="0"/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Расчет размера субсидии для участников отбора, не являющихся плательщиками НДС или освобожденных от исполнения обязанностей, связанных с исчислением и уплатой НДС, осуществляется на основании документально подтвержденных затрат с учетом НДС.</w:t>
      </w:r>
    </w:p>
    <w:p w14:paraId="6C810617" w14:textId="77777777" w:rsidR="002817C7" w:rsidRPr="002817C7" w:rsidRDefault="002817C7" w:rsidP="002817C7">
      <w:pPr>
        <w:widowControl w:val="0"/>
        <w:numPr>
          <w:ilvl w:val="0"/>
          <w:numId w:val="60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Отмена проведения отбора получателей субсидий организуется администрацией путем размещения объявления об отмене проведения отбора </w:t>
      </w:r>
      <w:r w:rsidRPr="002817C7">
        <w:rPr>
          <w:rFonts w:ascii="Times New Roman" w:hAnsi="Times New Roman"/>
          <w:sz w:val="28"/>
          <w:szCs w:val="28"/>
        </w:rPr>
        <w:lastRenderedPageBreak/>
        <w:t>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субсидий.</w:t>
      </w:r>
    </w:p>
    <w:p w14:paraId="2CD38F2D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или уполномоченного им лица, размещается на едином портале.</w:t>
      </w:r>
    </w:p>
    <w:p w14:paraId="4B287DB3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Участники отбора получателей субсидий, подавшие заявки на едином портале, информируются об отмене проведения отбора получателей субсидий в системе "Электронный бюджет".</w:t>
      </w:r>
    </w:p>
    <w:p w14:paraId="6B6B1963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Отбор получателей субсидий считается отмененным со дня размещения объявления о его отмене на едином портале или на официальном сайте администрации в сети "Интернет".</w:t>
      </w:r>
    </w:p>
    <w:p w14:paraId="06B9D13F" w14:textId="77777777" w:rsidR="002817C7" w:rsidRPr="002817C7" w:rsidRDefault="002817C7" w:rsidP="002817C7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В течение 30 </w:t>
      </w:r>
      <w:r w:rsidRPr="002817C7">
        <w:rPr>
          <w:rFonts w:ascii="Times New Roman" w:hAnsi="Times New Roman"/>
          <w:color w:val="auto"/>
          <w:sz w:val="28"/>
          <w:szCs w:val="28"/>
        </w:rPr>
        <w:t xml:space="preserve">календарных </w:t>
      </w:r>
      <w:r w:rsidRPr="002817C7">
        <w:rPr>
          <w:rFonts w:ascii="Times New Roman" w:hAnsi="Times New Roman"/>
          <w:sz w:val="28"/>
          <w:szCs w:val="28"/>
        </w:rPr>
        <w:t>дней с даты опубликования на официальном сайте администрации в сети "Интернет" и на едином портале информации о результатах отбора администрация заключает с победителем отбора соглашение.</w:t>
      </w:r>
    </w:p>
    <w:p w14:paraId="219D0F1E" w14:textId="77777777" w:rsidR="002817C7" w:rsidRPr="002817C7" w:rsidRDefault="002817C7" w:rsidP="002817C7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В случае если победитель отбора в указанный срок не заключает с администрацией соглашение, он признается уклонившимся от заключения соглашения.</w:t>
      </w:r>
    </w:p>
    <w:p w14:paraId="2159B257" w14:textId="77777777" w:rsidR="002817C7" w:rsidRPr="002817C7" w:rsidRDefault="002817C7" w:rsidP="002817C7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Соглашение заключается по типовой форме, установленной Министерством финансов Российской Федерации, в системе «Электронный бюджет»</w:t>
      </w:r>
      <w:r w:rsidRPr="002817C7">
        <w:rPr>
          <w:rFonts w:ascii="Times New Roman" w:hAnsi="Times New Roman"/>
          <w:color w:val="auto"/>
          <w:sz w:val="28"/>
          <w:szCs w:val="28"/>
        </w:rPr>
        <w:t>.</w:t>
      </w:r>
    </w:p>
    <w:p w14:paraId="091B6F2D" w14:textId="77777777" w:rsidR="002817C7" w:rsidRPr="002817C7" w:rsidRDefault="002817C7" w:rsidP="002817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 xml:space="preserve">В соглашение включается </w:t>
      </w: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условие о согласовании новых условий соглашения или о расторжении соглашения при недостижении согласия по 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C84D455" w14:textId="77777777" w:rsidR="002817C7" w:rsidRPr="002817C7" w:rsidRDefault="002817C7" w:rsidP="002817C7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соглашение дополнительно включаются: </w:t>
      </w:r>
    </w:p>
    <w:p w14:paraId="0ED2A98F" w14:textId="77777777" w:rsidR="002817C7" w:rsidRPr="002817C7" w:rsidRDefault="002817C7" w:rsidP="002817C7">
      <w:pPr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обязательство получателя субсидии по осуществлению хозяйственной деятельности в течение трех лет с момента получения субсидии;</w:t>
      </w:r>
    </w:p>
    <w:p w14:paraId="42BF7CFC" w14:textId="77777777" w:rsidR="002817C7" w:rsidRPr="002817C7" w:rsidRDefault="002817C7" w:rsidP="002817C7">
      <w:pPr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году, предшествующему году предоставления субсидии;</w:t>
      </w:r>
    </w:p>
    <w:p w14:paraId="472AA590" w14:textId="77777777" w:rsidR="002817C7" w:rsidRPr="002817C7" w:rsidRDefault="002817C7" w:rsidP="002817C7">
      <w:pPr>
        <w:widowControl w:val="0"/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hAnsi="Times New Roman"/>
          <w:sz w:val="28"/>
          <w:szCs w:val="28"/>
        </w:rPr>
        <w:t>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области;</w:t>
      </w:r>
    </w:p>
    <w:p w14:paraId="4A1E733B" w14:textId="77777777" w:rsidR="002817C7" w:rsidRPr="002817C7" w:rsidRDefault="002817C7" w:rsidP="002817C7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Заключение соглашения в системе «Электронный бюджет» осуществляется с использованием </w:t>
      </w:r>
      <w:r w:rsidRPr="002817C7">
        <w:rPr>
          <w:rFonts w:ascii="Times New Roman" w:hAnsi="Times New Roman"/>
          <w:sz w:val="28"/>
        </w:rPr>
        <w:t>усиленной квалифицированной электронной подписи руководителя участника отбора или уполномоченного им лица.</w:t>
      </w:r>
    </w:p>
    <w:p w14:paraId="0D378A2F" w14:textId="77777777" w:rsidR="002817C7" w:rsidRPr="002817C7" w:rsidRDefault="002817C7" w:rsidP="002817C7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 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6BCE832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 исполнении обязательств по соглашению с отражением информации о 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382485B4" w14:textId="77777777" w:rsidR="002817C7" w:rsidRPr="002817C7" w:rsidRDefault="002817C7" w:rsidP="00281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817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 качестве главы крестьянского (фермерского) хозяйства в соответствии с абзацем вторым пункта 5 статьи 23 Гражданского кодекса Российской Федерации, передающего свои права другому гражданину в соответствии со 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 обязательстве с указанием стороны в соглашении иного лица, являющегося правопреемником. </w:t>
      </w:r>
    </w:p>
    <w:p w14:paraId="6C2A256D" w14:textId="77777777" w:rsidR="002817C7" w:rsidRPr="002817C7" w:rsidRDefault="002817C7" w:rsidP="002817C7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Перечисление субсидий осуществляется не позднее десятого рабочего дня после заключения соглашения о предоставлении субсидий.</w:t>
      </w:r>
    </w:p>
    <w:p w14:paraId="27EABB0A" w14:textId="77777777" w:rsidR="002817C7" w:rsidRPr="002817C7" w:rsidRDefault="002817C7" w:rsidP="002817C7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>Показателем результативности предоставления субсидий является:</w:t>
      </w:r>
    </w:p>
    <w:p w14:paraId="73162C99" w14:textId="77777777" w:rsidR="002817C7" w:rsidRPr="002817C7" w:rsidRDefault="002817C7" w:rsidP="00281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а) увеличение величины годовой выручки от реализации товаров (работ, услуг) не менее чем на пять процентов к аналогичному показателю года, предшествующего году проведения отбора (от величины выручки с начала текущего года по состоянию на дату подачи заявки на участие в отборе нарастающим итогом – в случае, если в предшествующем году выручка отсутствовала) и(или)</w:t>
      </w:r>
    </w:p>
    <w:p w14:paraId="34B9CBBD" w14:textId="77777777" w:rsidR="002817C7" w:rsidRPr="002817C7" w:rsidRDefault="002817C7" w:rsidP="00281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б)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- не менее чем на 1 единицу и сохранение созданного рабочего места (созданных рабочих мест) до конца года, в котором предоставлена субсидия. Состав и значение показателей определяются с учетом показателей и их значений, представленных участником отбора в плане мероприятий ("дорожной карте") по достижению показателей, необходимых для достижения результата предоставления субсидии, и учитываемых при проведении отбора. </w:t>
      </w:r>
    </w:p>
    <w:p w14:paraId="56C9E9B3" w14:textId="77777777" w:rsidR="002817C7" w:rsidRPr="002817C7" w:rsidRDefault="002817C7" w:rsidP="00281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Состав и значение показателей устанавливаются Администрацией в Соглашении.  </w:t>
      </w:r>
    </w:p>
    <w:p w14:paraId="1B176247" w14:textId="77777777" w:rsidR="002817C7" w:rsidRDefault="002817C7" w:rsidP="002817C7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Перечисление субсидий осуществляется с лицевого счета администрации, открытого в Комитете финансов администрации Всеволожского муниципального района Ленинградской области, на расчетные счета получателей субсидии, открытые в учреждениях Центрального банка Российской Федерации или кредитных организациях.</w:t>
      </w:r>
    </w:p>
    <w:p w14:paraId="7DDCA232" w14:textId="77777777" w:rsidR="002817C7" w:rsidRPr="002817C7" w:rsidRDefault="002817C7" w:rsidP="002817C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2206FF" w14:textId="77777777" w:rsidR="002817C7" w:rsidRPr="002817C7" w:rsidRDefault="002817C7" w:rsidP="002817C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BF65D6" w14:textId="77777777" w:rsidR="002817C7" w:rsidRDefault="002817C7" w:rsidP="002817C7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5F70F02F" w14:textId="64E6D67D" w:rsidR="002817C7" w:rsidRPr="002817C7" w:rsidRDefault="002817C7" w:rsidP="002817C7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3. Требован</w:t>
      </w:r>
      <w:r>
        <w:rPr>
          <w:rFonts w:ascii="Times New Roman" w:eastAsia="Calibri" w:hAnsi="Times New Roman"/>
          <w:b/>
          <w:sz w:val="28"/>
          <w:lang w:eastAsia="en-US"/>
        </w:rPr>
        <w:t>ия к предоставлению отчетности</w:t>
      </w:r>
    </w:p>
    <w:p w14:paraId="49D9E157" w14:textId="77777777" w:rsidR="002817C7" w:rsidRPr="002817C7" w:rsidRDefault="002817C7" w:rsidP="002817C7">
      <w:pPr>
        <w:widowControl w:val="0"/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highlight w:val="yellow"/>
          <w:lang w:eastAsia="en-US"/>
        </w:rPr>
      </w:pPr>
    </w:p>
    <w:p w14:paraId="46A6B4C0" w14:textId="77777777" w:rsidR="002817C7" w:rsidRPr="002817C7" w:rsidRDefault="002817C7" w:rsidP="002817C7">
      <w:pPr>
        <w:numPr>
          <w:ilvl w:val="0"/>
          <w:numId w:val="6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обязан организовать учет и предоставление в администрацию посредством системы «Электронный бюджет» отчета </w:t>
      </w:r>
      <w:r w:rsidRPr="002817C7">
        <w:rPr>
          <w:rFonts w:ascii="Times New Roman" w:hAnsi="Times New Roman"/>
          <w:color w:val="auto"/>
          <w:sz w:val="28"/>
          <w:szCs w:val="28"/>
        </w:rPr>
        <w:t>о достижении значений результата предоставления субсидии, а также характеристик результата (при их установлении) по форме, установленной Соглашением</w:t>
      </w:r>
      <w:r w:rsidRPr="002817C7">
        <w:rPr>
          <w:rFonts w:cs="Calibri"/>
          <w:color w:val="auto"/>
          <w:szCs w:val="22"/>
        </w:rPr>
        <w:t xml:space="preserve">, </w:t>
      </w:r>
      <w:r w:rsidRPr="002817C7">
        <w:rPr>
          <w:rFonts w:ascii="Times New Roman" w:hAnsi="Times New Roman"/>
          <w:color w:val="auto"/>
          <w:sz w:val="28"/>
          <w:szCs w:val="28"/>
        </w:rPr>
        <w:t>а также дополнительную отчетность о выполнении обязательств, предусмотренных пунктом 2.37 Порядка и определенных Соглашением, по форме, установленной Соглашением.</w:t>
      </w:r>
    </w:p>
    <w:p w14:paraId="0471040B" w14:textId="77777777" w:rsidR="002817C7" w:rsidRPr="002817C7" w:rsidRDefault="002817C7" w:rsidP="002817C7">
      <w:pPr>
        <w:numPr>
          <w:ilvl w:val="0"/>
          <w:numId w:val="6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eastAsia="Calibri" w:hAnsi="Times New Roman"/>
          <w:sz w:val="28"/>
          <w:lang w:eastAsia="en-US"/>
        </w:rPr>
        <w:t>Проверка представленных отчетов производится главным распорядителем бюджетных средств</w:t>
      </w:r>
      <w:r w:rsidRPr="002817C7">
        <w:rPr>
          <w:rFonts w:ascii="Times New Roman" w:hAnsi="Times New Roman"/>
          <w:sz w:val="28"/>
        </w:rPr>
        <w:t xml:space="preserve"> путем сопоставления отчетных данных с данными </w:t>
      </w:r>
      <w:r w:rsidRPr="002817C7">
        <w:rPr>
          <w:rFonts w:ascii="Times New Roman" w:hAnsi="Times New Roman"/>
          <w:color w:val="auto"/>
          <w:sz w:val="28"/>
          <w:szCs w:val="28"/>
        </w:rPr>
        <w:t>отчета о финансовых результатах годовой бухгалтерской (финансовой) отчетности, годового отчета по форме ЕФС-1</w:t>
      </w:r>
      <w:r w:rsidRPr="002817C7">
        <w:rPr>
          <w:rFonts w:ascii="Times New Roman" w:hAnsi="Times New Roman"/>
          <w:sz w:val="28"/>
        </w:rPr>
        <w:t>, а также по результатам выездных мероприятий.</w:t>
      </w:r>
    </w:p>
    <w:p w14:paraId="7EB4C8BF" w14:textId="77777777" w:rsidR="002817C7" w:rsidRPr="002817C7" w:rsidRDefault="002817C7" w:rsidP="002817C7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 w14:paraId="788654C6" w14:textId="77777777" w:rsidR="002817C7" w:rsidRPr="002817C7" w:rsidRDefault="002817C7" w:rsidP="002817C7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b/>
          <w:sz w:val="28"/>
          <w:lang w:eastAsia="en-US"/>
        </w:rPr>
      </w:pPr>
    </w:p>
    <w:p w14:paraId="546F26D7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>4. Требования об осуществлении контроля за соблюдением</w:t>
      </w:r>
    </w:p>
    <w:p w14:paraId="4731EA22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2817C7">
        <w:rPr>
          <w:rFonts w:ascii="Times New Roman" w:eastAsia="Calibri" w:hAnsi="Times New Roman"/>
          <w:b/>
          <w:sz w:val="28"/>
          <w:lang w:eastAsia="en-US"/>
        </w:rPr>
        <w:t xml:space="preserve"> условий и порядка предоставления субсидий и</w:t>
      </w:r>
      <w:r w:rsidRPr="002817C7">
        <w:rPr>
          <w:rFonts w:ascii="Times New Roman" w:eastAsia="Calibri" w:hAnsi="Times New Roman"/>
          <w:sz w:val="28"/>
          <w:lang w:eastAsia="en-US"/>
        </w:rPr>
        <w:br/>
      </w:r>
      <w:r w:rsidRPr="002817C7">
        <w:rPr>
          <w:rFonts w:ascii="Times New Roman" w:eastAsia="Calibri" w:hAnsi="Times New Roman"/>
          <w:b/>
          <w:sz w:val="28"/>
          <w:lang w:eastAsia="en-US"/>
        </w:rPr>
        <w:t xml:space="preserve"> ответственности за их нарушение</w:t>
      </w:r>
      <w:r w:rsidRPr="002817C7">
        <w:rPr>
          <w:rFonts w:ascii="Times New Roman" w:eastAsia="Calibri" w:hAnsi="Times New Roman"/>
          <w:sz w:val="28"/>
          <w:lang w:eastAsia="en-US"/>
        </w:rPr>
        <w:t xml:space="preserve"> </w:t>
      </w:r>
    </w:p>
    <w:p w14:paraId="60F006FF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3494D02" w14:textId="77777777" w:rsidR="002817C7" w:rsidRPr="002817C7" w:rsidRDefault="002817C7" w:rsidP="002817C7">
      <w:pPr>
        <w:widowControl w:val="0"/>
        <w:numPr>
          <w:ilvl w:val="0"/>
          <w:numId w:val="62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Проверка соблюдения условий, целей и порядка предоставления </w:t>
      </w:r>
      <w:r w:rsidRPr="002817C7">
        <w:rPr>
          <w:rFonts w:ascii="Times New Roman" w:hAnsi="Times New Roman"/>
          <w:spacing w:val="-6"/>
          <w:sz w:val="28"/>
        </w:rPr>
        <w:t>субсидий их получателями осуществляется главным распорядителем бюджетных</w:t>
      </w:r>
      <w:r w:rsidRPr="002817C7">
        <w:rPr>
          <w:rFonts w:ascii="Times New Roman" w:hAnsi="Times New Roman"/>
          <w:sz w:val="28"/>
        </w:rPr>
        <w:t xml:space="preserve"> </w:t>
      </w:r>
      <w:r w:rsidRPr="002817C7">
        <w:rPr>
          <w:rFonts w:ascii="Times New Roman" w:hAnsi="Times New Roman"/>
          <w:spacing w:val="-12"/>
          <w:sz w:val="28"/>
        </w:rPr>
        <w:t>средств, предоставляющим субсидию, и (или) органом муниципального финансового контроля Всеволожского</w:t>
      </w:r>
      <w:r w:rsidRPr="002817C7">
        <w:rPr>
          <w:rFonts w:ascii="Times New Roman" w:hAnsi="Times New Roman"/>
          <w:spacing w:val="-6"/>
          <w:sz w:val="28"/>
        </w:rPr>
        <w:t xml:space="preserve"> муниципального района</w:t>
      </w:r>
      <w:r w:rsidRPr="002817C7">
        <w:rPr>
          <w:rFonts w:ascii="Times New Roman" w:hAnsi="Times New Roman"/>
          <w:sz w:val="28"/>
        </w:rPr>
        <w:t xml:space="preserve"> Ленинградской области.</w:t>
      </w:r>
    </w:p>
    <w:p w14:paraId="5E1C46E7" w14:textId="77777777" w:rsidR="002817C7" w:rsidRPr="002817C7" w:rsidRDefault="002817C7" w:rsidP="002817C7">
      <w:pPr>
        <w:widowControl w:val="0"/>
        <w:numPr>
          <w:ilvl w:val="0"/>
          <w:numId w:val="62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pacing w:val="-6"/>
          <w:sz w:val="28"/>
        </w:rPr>
        <w:t xml:space="preserve">Субсидии подлежат возврату в бюджет </w:t>
      </w:r>
      <w:r w:rsidRPr="002817C7">
        <w:rPr>
          <w:rFonts w:ascii="Times New Roman" w:hAnsi="Times New Roman"/>
          <w:sz w:val="28"/>
        </w:rPr>
        <w:t xml:space="preserve">Всеволожского муниципального района Ленинградской области в случае нарушения условий, установленных настоящим Порядком, в месячный срок с момента получения соответствующего требования главного распорядителя бюджетных средств о возврате субсидий в бюджет, содержащего сумму, сроки, код бюджетной </w:t>
      </w:r>
      <w:r w:rsidRPr="002817C7">
        <w:rPr>
          <w:rFonts w:ascii="Times New Roman" w:hAnsi="Times New Roman"/>
          <w:spacing w:val="-6"/>
          <w:sz w:val="28"/>
        </w:rPr>
        <w:t>классификации Российской Федерации, по которому должен быть осуществлен</w:t>
      </w:r>
      <w:r w:rsidRPr="002817C7">
        <w:rPr>
          <w:rFonts w:ascii="Times New Roman" w:hAnsi="Times New Roman"/>
          <w:sz w:val="28"/>
        </w:rPr>
        <w:t xml:space="preserve"> возврат субсидий, реквизиты банковского счета, на который должны быть перечислены субсидии.</w:t>
      </w:r>
    </w:p>
    <w:p w14:paraId="7DD8EB73" w14:textId="77777777" w:rsidR="002817C7" w:rsidRPr="002817C7" w:rsidRDefault="002817C7" w:rsidP="002817C7">
      <w:pPr>
        <w:widowControl w:val="0"/>
        <w:numPr>
          <w:ilvl w:val="0"/>
          <w:numId w:val="62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eastAsia="Calibri" w:hAnsi="Times New Roman"/>
          <w:color w:val="auto"/>
          <w:spacing w:val="-12"/>
          <w:sz w:val="28"/>
          <w:szCs w:val="22"/>
          <w:lang w:eastAsia="en-US"/>
        </w:rPr>
        <w:t>В случае установления факта недостижения показателя результативности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</w:t>
      </w:r>
      <w:r w:rsidRPr="002817C7">
        <w:rPr>
          <w:rFonts w:ascii="Times New Roman" w:eastAsia="Calibri" w:hAnsi="Times New Roman"/>
          <w:color w:val="auto"/>
          <w:spacing w:val="-6"/>
          <w:sz w:val="28"/>
          <w:szCs w:val="22"/>
          <w:lang w:eastAsia="en-US"/>
        </w:rPr>
        <w:t>использования субсидии, определенного для соответствующего вида субсидии,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</w:t>
      </w:r>
      <w:r w:rsidRPr="002817C7">
        <w:rPr>
          <w:rFonts w:ascii="Times New Roman" w:eastAsia="Calibri" w:hAnsi="Times New Roman"/>
          <w:color w:val="auto"/>
          <w:spacing w:val="-12"/>
          <w:sz w:val="28"/>
          <w:szCs w:val="22"/>
          <w:lang w:eastAsia="en-US"/>
        </w:rPr>
        <w:t>получатель обязан вернуть предоставленные средства по соответствующей</w:t>
      </w:r>
      <w:r w:rsidRPr="002817C7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субсидии в полном объеме, в месячный срок с момента выявления указанных нарушений.</w:t>
      </w:r>
    </w:p>
    <w:p w14:paraId="05CD8B53" w14:textId="77777777" w:rsidR="002817C7" w:rsidRPr="002817C7" w:rsidRDefault="002817C7" w:rsidP="002817C7">
      <w:pPr>
        <w:widowControl w:val="0"/>
        <w:numPr>
          <w:ilvl w:val="0"/>
          <w:numId w:val="62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Возврат средств в бюджет производится получателями </w:t>
      </w:r>
      <w:r w:rsidRPr="002817C7">
        <w:rPr>
          <w:rFonts w:ascii="Times New Roman" w:hAnsi="Times New Roman"/>
          <w:sz w:val="28"/>
        </w:rPr>
        <w:br/>
        <w:t>в добровольном порядке. Если по истечении указанного срока получатель отказывается добровольно возвращать субсидию, взыскание денежных средств осуществляется в судебном порядке.</w:t>
      </w:r>
    </w:p>
    <w:p w14:paraId="39669C09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07CD78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065B3E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8B39EE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DE3D2A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815C04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C6A491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483B63F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BF3917C" w14:textId="77777777" w:rsidR="002817C7" w:rsidRPr="002817C7" w:rsidRDefault="002817C7" w:rsidP="002817C7">
      <w:pPr>
        <w:spacing w:after="0" w:line="240" w:lineRule="auto"/>
        <w:ind w:left="4950"/>
        <w:rPr>
          <w:rFonts w:ascii="Times New Roman" w:hAnsi="Times New Roman"/>
          <w:i/>
          <w:sz w:val="28"/>
        </w:rPr>
      </w:pPr>
      <w:r w:rsidRPr="002817C7">
        <w:rPr>
          <w:rFonts w:ascii="Times New Roman" w:hAnsi="Times New Roman"/>
          <w:i/>
          <w:sz w:val="28"/>
        </w:rPr>
        <w:lastRenderedPageBreak/>
        <w:t>Приложение 1 к Порядку</w:t>
      </w:r>
    </w:p>
    <w:p w14:paraId="4A2132F7" w14:textId="77777777" w:rsidR="002817C7" w:rsidRPr="002817C7" w:rsidRDefault="002817C7" w:rsidP="002817C7">
      <w:pPr>
        <w:spacing w:after="0" w:line="240" w:lineRule="auto"/>
        <w:ind w:left="4950"/>
        <w:rPr>
          <w:rFonts w:ascii="Times New Roman" w:hAnsi="Times New Roman"/>
          <w:sz w:val="28"/>
        </w:rPr>
      </w:pPr>
    </w:p>
    <w:p w14:paraId="76ACFD60" w14:textId="77777777" w:rsidR="002817C7" w:rsidRPr="002817C7" w:rsidRDefault="002817C7" w:rsidP="002817C7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В администрацию Всеволожского муниципального района Ленинградской области </w:t>
      </w:r>
    </w:p>
    <w:p w14:paraId="65814F4C" w14:textId="77777777" w:rsidR="002817C7" w:rsidRPr="002817C7" w:rsidRDefault="002817C7" w:rsidP="002817C7">
      <w:pPr>
        <w:spacing w:after="0" w:line="240" w:lineRule="auto"/>
        <w:ind w:left="4963" w:firstLine="2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от _____________________________</w:t>
      </w:r>
    </w:p>
    <w:p w14:paraId="2CCC0787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0"/>
        </w:rPr>
      </w:pPr>
      <w:r w:rsidRPr="002817C7">
        <w:rPr>
          <w:rFonts w:ascii="Times New Roman" w:hAnsi="Times New Roman"/>
          <w:sz w:val="28"/>
        </w:rPr>
        <w:t xml:space="preserve">                                               </w:t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  <w:t xml:space="preserve">        </w:t>
      </w:r>
      <w:r w:rsidRPr="002817C7">
        <w:rPr>
          <w:rFonts w:ascii="Times New Roman" w:hAnsi="Times New Roman"/>
          <w:sz w:val="20"/>
        </w:rPr>
        <w:t>(фамилия, имя, отчество руководителя)</w:t>
      </w:r>
    </w:p>
    <w:p w14:paraId="2A49959E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 xml:space="preserve">                                          </w:t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</w:r>
      <w:r w:rsidRPr="002817C7">
        <w:rPr>
          <w:rFonts w:ascii="Times New Roman" w:hAnsi="Times New Roman"/>
          <w:sz w:val="28"/>
        </w:rPr>
        <w:tab/>
        <w:t>_______________________________</w:t>
      </w:r>
    </w:p>
    <w:p w14:paraId="63FDA47D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0"/>
        </w:rPr>
      </w:pPr>
      <w:r w:rsidRPr="002817C7">
        <w:rPr>
          <w:rFonts w:ascii="Times New Roman" w:hAnsi="Times New Roman"/>
          <w:sz w:val="20"/>
        </w:rPr>
        <w:t xml:space="preserve">                                               </w:t>
      </w:r>
      <w:r w:rsidRPr="002817C7">
        <w:rPr>
          <w:rFonts w:ascii="Times New Roman" w:hAnsi="Times New Roman"/>
          <w:sz w:val="20"/>
        </w:rPr>
        <w:tab/>
      </w:r>
      <w:r w:rsidRPr="002817C7">
        <w:rPr>
          <w:rFonts w:ascii="Times New Roman" w:hAnsi="Times New Roman"/>
          <w:sz w:val="20"/>
        </w:rPr>
        <w:tab/>
      </w:r>
      <w:r w:rsidRPr="002817C7">
        <w:rPr>
          <w:rFonts w:ascii="Times New Roman" w:hAnsi="Times New Roman"/>
          <w:sz w:val="20"/>
        </w:rPr>
        <w:tab/>
      </w:r>
      <w:r w:rsidRPr="002817C7">
        <w:rPr>
          <w:rFonts w:ascii="Times New Roman" w:hAnsi="Times New Roman"/>
          <w:sz w:val="20"/>
        </w:rPr>
        <w:tab/>
        <w:t xml:space="preserve">                (наименование организации/ИП)</w:t>
      </w:r>
    </w:p>
    <w:p w14:paraId="149C444D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9F4FF3C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ЗАЯВЛЕНИЕ</w:t>
      </w:r>
    </w:p>
    <w:p w14:paraId="56F082A7" w14:textId="77777777" w:rsidR="002817C7" w:rsidRPr="002817C7" w:rsidRDefault="002817C7" w:rsidP="002817C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17C7">
        <w:rPr>
          <w:rFonts w:ascii="Times New Roman" w:hAnsi="Times New Roman"/>
          <w:sz w:val="28"/>
        </w:rPr>
        <w:t>о предоставлении субсидии</w:t>
      </w:r>
    </w:p>
    <w:p w14:paraId="63D1230C" w14:textId="77777777" w:rsidR="002817C7" w:rsidRPr="002817C7" w:rsidRDefault="002817C7" w:rsidP="002817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93A7027" w14:textId="77777777" w:rsidR="002817C7" w:rsidRPr="002817C7" w:rsidRDefault="002817C7" w:rsidP="002817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</w:rPr>
        <w:t xml:space="preserve">Прошу предоставить субсидию </w:t>
      </w:r>
      <w:r w:rsidRPr="002817C7">
        <w:rPr>
          <w:rFonts w:ascii="Times New Roman" w:hAnsi="Times New Roman"/>
          <w:sz w:val="28"/>
          <w:szCs w:val="28"/>
        </w:rPr>
        <w:t>на возмещение части затрат</w:t>
      </w:r>
      <w:r w:rsidRPr="002817C7">
        <w:rPr>
          <w:rFonts w:ascii="Times New Roman" w:hAnsi="Times New Roman"/>
          <w:sz w:val="26"/>
          <w:szCs w:val="26"/>
        </w:rPr>
        <w:t xml:space="preserve"> </w:t>
      </w:r>
      <w:r w:rsidRPr="002817C7">
        <w:rPr>
          <w:rFonts w:ascii="Times New Roman" w:hAnsi="Times New Roman"/>
          <w:sz w:val="28"/>
          <w:szCs w:val="28"/>
        </w:rPr>
        <w:t xml:space="preserve">на приобретение оборудования субъектам малого, среднего предпринимательства, являющимся резидентами  бизнес-инкубатора                            г. Всеволожска  </w:t>
      </w:r>
    </w:p>
    <w:p w14:paraId="01ED7E7C" w14:textId="77777777" w:rsidR="002817C7" w:rsidRPr="002817C7" w:rsidRDefault="002817C7" w:rsidP="002817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309"/>
      </w:tblGrid>
      <w:tr w:rsidR="002817C7" w:rsidRPr="002817C7" w14:paraId="194ED9B2" w14:textId="77777777" w:rsidTr="007C7E7C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F1A074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Сообщаю, что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528E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4450D46" w14:textId="77777777" w:rsidTr="007C7E7C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10248E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4559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(наименование организации, индивидуального предпринимателя)</w:t>
            </w:r>
          </w:p>
        </w:tc>
      </w:tr>
      <w:tr w:rsidR="002817C7" w:rsidRPr="002817C7" w14:paraId="2448E751" w14:textId="77777777" w:rsidTr="007C7E7C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B264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(далее - участник отбора):</w:t>
            </w:r>
          </w:p>
          <w:p w14:paraId="449912B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относится к субъектам малого и среднего предпринимательства, осуществляющим деятельность на территории Всеволожского муниципального района Ленинградской области и состоящим на налоговом учете в территориальных налоговых органах Всеволожского муниципального района Ленинградской области, за исключением субъектов малого и среднего предпринимательства, указанных в </w:t>
            </w:r>
            <w:hyperlink r:id="rId62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частях 3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</w:t>
            </w:r>
            <w:hyperlink r:id="rId63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4 статьи 14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Федерального закона от 24 июля 2007 года N 209-ФЗ "О развитии малого и среднего предпринимательства в Российской Федерации";</w:t>
            </w:r>
          </w:p>
          <w:p w14:paraId="3F6FDFE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2817C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имеет подтвержденный в текущем году статус социального предприятия;</w:t>
            </w:r>
          </w:p>
          <w:p w14:paraId="41ED909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2817C7">
              <w:rPr>
                <w:rFonts w:ascii="Times New Roman" w:hAnsi="Times New Roman"/>
                <w:sz w:val="28"/>
              </w:rPr>
              <w:t>индивидуальный предприниматель или один из учредителей юридического лица – участника отбора прошел краткосрочные курсы обучения основам предпринимательства в организации муниципальной инфраструктуры поддержки предпринимательства</w:t>
            </w:r>
            <w:r w:rsidRPr="002817C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Всеволожского муниципального района;</w:t>
            </w:r>
          </w:p>
          <w:p w14:paraId="51CFB08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14:paraId="27B3876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2D5D5C6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71AE657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Порядком;</w:t>
            </w:r>
          </w:p>
          <w:p w14:paraId="4A77206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64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законом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"О контроле за деятельностью лиц, находящихся под иностранным влиянием";</w:t>
            </w:r>
          </w:p>
          <w:p w14:paraId="5722123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имеет просроченной задолженности по возврату в областной бюджет Ленинградской области в соответствии с Порядком, иных субсидий, а также иной просроченной (неурегулированной) задолженности по денежным обязательствам перед Комитетом;</w:t>
            </w:r>
          </w:p>
          <w:p w14:paraId="51218DD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Федерации/участник отбора не прекратил деятельность в качестве индивидуального предпринимателя;</w:t>
            </w:r>
          </w:p>
          <w:p w14:paraId="0F4A497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в едином реестре субъектов малого и среднего предпринимательства -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получателя субсидии совершившим такое нарушение прошло менее трех лет;</w:t>
            </w:r>
          </w:p>
          <w:p w14:paraId="2FF233F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едином налоговом счете участника отбора отсутствует или не превышает сумму, определенную </w:t>
            </w:r>
            <w:hyperlink r:id="rId65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пунктом 3 статьи 47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14:paraId="79BFCE8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Даю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получателе субсидии, иной информации об участнике отбора, связанной с соответствующим отбором, и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результатов предоставления субсидии, подаваемое посредством заполнения соответствующих экранных форм веб-интерфейса государственной информационной системы Ленинградской области "Прием конкурсных заявок от субъектов малого и среднего предпринимательства на предоставление субсидий".</w:t>
            </w:r>
          </w:p>
          <w:p w14:paraId="4E64499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Осведомлен (осведомлена) о том, что несу ответственность за достоверность и подлинность представленных в комитет по развитию малого, среднего бизнеса и потребительского рынка Ленинградской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поддержки.</w:t>
            </w:r>
          </w:p>
          <w:p w14:paraId="7869346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об участнике отбора и сведения о результатах хозяйственной деятельности прилагаются</w:t>
            </w:r>
          </w:p>
          <w:p w14:paraId="770C0C8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1BDECD4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757"/>
        <w:gridCol w:w="340"/>
        <w:gridCol w:w="2948"/>
      </w:tblGrid>
      <w:tr w:rsidR="002817C7" w:rsidRPr="002817C7" w14:paraId="4774BF48" w14:textId="77777777" w:rsidTr="007C7E7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7678E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 организации/</w:t>
            </w:r>
          </w:p>
          <w:p w14:paraId="550A35A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81BF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146D6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4D5A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31ED6F7" w14:textId="77777777" w:rsidTr="007C7E7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4DB0AA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0FF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B292B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3F08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  <w:tr w:rsidR="002817C7" w:rsidRPr="002817C7" w14:paraId="6059AEB7" w14:textId="77777777" w:rsidTr="007C7E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9817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3260EA2" w14:textId="77777777" w:rsidTr="007C7E7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08AB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"___" _________ 20__ года</w:t>
            </w:r>
          </w:p>
        </w:tc>
      </w:tr>
    </w:tbl>
    <w:p w14:paraId="060C1E6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9F79FE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4BBD264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3272135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5D5D98A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6AB5E52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5F25FD7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F7A6DD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26D4AB3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7BA571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52AB167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888E32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067E99B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1DCFAA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55895A7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116194F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679C0DC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68CAAEB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color w:val="auto"/>
          <w:szCs w:val="22"/>
        </w:rPr>
      </w:pPr>
    </w:p>
    <w:p w14:paraId="429E821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outlineLvl w:val="2"/>
        <w:rPr>
          <w:rFonts w:cs="Calibri"/>
          <w:color w:val="auto"/>
          <w:szCs w:val="22"/>
        </w:rPr>
      </w:pPr>
    </w:p>
    <w:p w14:paraId="55F2A39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outlineLvl w:val="2"/>
        <w:rPr>
          <w:rFonts w:cs="Calibri"/>
          <w:color w:val="auto"/>
          <w:szCs w:val="22"/>
        </w:rPr>
      </w:pPr>
    </w:p>
    <w:p w14:paraId="77B26FD9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1379BF03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40A18E36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10D98955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587AF13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Приложение 1.1</w:t>
      </w:r>
    </w:p>
    <w:p w14:paraId="7F855DA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к Заявлению...</w:t>
      </w:r>
    </w:p>
    <w:p w14:paraId="3A673EE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5E5701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(Форма)</w:t>
      </w:r>
    </w:p>
    <w:p w14:paraId="6E0A47C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586A96B9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B71395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</w:t>
            </w:r>
          </w:p>
          <w:p w14:paraId="61B1D5E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об участнике отбора (юридическом лице) по состоянию</w:t>
            </w:r>
          </w:p>
          <w:p w14:paraId="7E67350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 "___" _________ 20__ года</w:t>
            </w:r>
          </w:p>
        </w:tc>
      </w:tr>
      <w:tr w:rsidR="002817C7" w:rsidRPr="002817C7" w14:paraId="091C5C38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252C2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(на дату подачи заявления)</w:t>
            </w:r>
          </w:p>
        </w:tc>
      </w:tr>
    </w:tbl>
    <w:p w14:paraId="200A87B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2817C7" w:rsidRPr="002817C7" w14:paraId="56F4293F" w14:textId="77777777" w:rsidTr="007C7E7C">
        <w:tc>
          <w:tcPr>
            <w:tcW w:w="4309" w:type="dxa"/>
          </w:tcPr>
          <w:p w14:paraId="4F055A3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4762" w:type="dxa"/>
          </w:tcPr>
          <w:p w14:paraId="1B63991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C458FF0" w14:textId="77777777" w:rsidTr="007C7E7C">
        <w:tc>
          <w:tcPr>
            <w:tcW w:w="4309" w:type="dxa"/>
          </w:tcPr>
          <w:p w14:paraId="6FDF2A5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Сокращенное (при наличии) наименование юридического лица</w:t>
            </w:r>
          </w:p>
        </w:tc>
        <w:tc>
          <w:tcPr>
            <w:tcW w:w="4762" w:type="dxa"/>
          </w:tcPr>
          <w:p w14:paraId="5F67CD8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A498B58" w14:textId="77777777" w:rsidTr="007C7E7C">
        <w:tc>
          <w:tcPr>
            <w:tcW w:w="4309" w:type="dxa"/>
          </w:tcPr>
          <w:p w14:paraId="03AFAB6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762" w:type="dxa"/>
          </w:tcPr>
          <w:p w14:paraId="054E5CC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35F9744" w14:textId="77777777" w:rsidTr="007C7E7C">
        <w:tc>
          <w:tcPr>
            <w:tcW w:w="4309" w:type="dxa"/>
          </w:tcPr>
          <w:p w14:paraId="6273750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762" w:type="dxa"/>
          </w:tcPr>
          <w:p w14:paraId="025D610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07919A3" w14:textId="77777777" w:rsidTr="007C7E7C">
        <w:tc>
          <w:tcPr>
            <w:tcW w:w="4309" w:type="dxa"/>
          </w:tcPr>
          <w:p w14:paraId="153AEA1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и код причины постановки на учет в налоговом органе</w:t>
            </w:r>
          </w:p>
        </w:tc>
        <w:tc>
          <w:tcPr>
            <w:tcW w:w="4762" w:type="dxa"/>
          </w:tcPr>
          <w:p w14:paraId="1034464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82EC244" w14:textId="77777777" w:rsidTr="007C7E7C">
        <w:tc>
          <w:tcPr>
            <w:tcW w:w="4309" w:type="dxa"/>
          </w:tcPr>
          <w:p w14:paraId="00D9681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юридического лица (в соответствии с выпиской из ЕГРЮЛ)</w:t>
            </w:r>
          </w:p>
        </w:tc>
        <w:tc>
          <w:tcPr>
            <w:tcW w:w="4762" w:type="dxa"/>
          </w:tcPr>
          <w:p w14:paraId="2F7C21F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D3E780F" w14:textId="77777777" w:rsidTr="007C7E7C">
        <w:tc>
          <w:tcPr>
            <w:tcW w:w="4309" w:type="dxa"/>
          </w:tcPr>
          <w:p w14:paraId="44DF740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фактического ведения деятельности</w:t>
            </w:r>
          </w:p>
        </w:tc>
        <w:tc>
          <w:tcPr>
            <w:tcW w:w="4762" w:type="dxa"/>
          </w:tcPr>
          <w:p w14:paraId="4B72C6B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E558881" w14:textId="77777777" w:rsidTr="007C7E7C">
        <w:tc>
          <w:tcPr>
            <w:tcW w:w="4309" w:type="dxa"/>
          </w:tcPr>
          <w:p w14:paraId="30908A8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</w:t>
            </w:r>
          </w:p>
        </w:tc>
        <w:tc>
          <w:tcPr>
            <w:tcW w:w="4762" w:type="dxa"/>
          </w:tcPr>
          <w:p w14:paraId="3420186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9494FE2" w14:textId="77777777" w:rsidTr="007C7E7C">
        <w:tc>
          <w:tcPr>
            <w:tcW w:w="4309" w:type="dxa"/>
          </w:tcPr>
          <w:p w14:paraId="4262893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62" w:type="dxa"/>
          </w:tcPr>
          <w:p w14:paraId="5936E05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3BE9E8F" w14:textId="77777777" w:rsidTr="007C7E7C">
        <w:tc>
          <w:tcPr>
            <w:tcW w:w="4309" w:type="dxa"/>
          </w:tcPr>
          <w:p w14:paraId="7C8A689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62" w:type="dxa"/>
          </w:tcPr>
          <w:p w14:paraId="64DC553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FC7E809" w14:textId="77777777" w:rsidTr="007C7E7C">
        <w:tc>
          <w:tcPr>
            <w:tcW w:w="4309" w:type="dxa"/>
          </w:tcPr>
          <w:p w14:paraId="72D5C3E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 руководителе юридического лица (фамилия, имя, отчество (при наличии), должность)</w:t>
            </w:r>
          </w:p>
        </w:tc>
        <w:tc>
          <w:tcPr>
            <w:tcW w:w="4762" w:type="dxa"/>
          </w:tcPr>
          <w:p w14:paraId="0DC8EA0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00850919" w14:textId="77777777" w:rsidTr="007C7E7C">
        <w:tc>
          <w:tcPr>
            <w:tcW w:w="4309" w:type="dxa"/>
            <w:vMerge w:val="restart"/>
          </w:tcPr>
          <w:p w14:paraId="631D900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Перечень основных и дополнительных видов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деятельности, которые участник отбора получателей субсидий вправе осуществлять в соответствии с учредительными документами организации</w:t>
            </w:r>
          </w:p>
        </w:tc>
        <w:tc>
          <w:tcPr>
            <w:tcW w:w="4762" w:type="dxa"/>
            <w:tcBorders>
              <w:bottom w:val="nil"/>
            </w:tcBorders>
          </w:tcPr>
          <w:p w14:paraId="002AAEE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Основной вид деятельности:</w:t>
            </w:r>
          </w:p>
        </w:tc>
      </w:tr>
      <w:tr w:rsidR="002817C7" w:rsidRPr="002817C7" w14:paraId="05F38041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0ABABF8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39517B4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0FF4D0E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698C043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bottom w:val="nil"/>
            </w:tcBorders>
          </w:tcPr>
          <w:p w14:paraId="3B89D00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Дополнительные виды деятельности:</w:t>
            </w:r>
          </w:p>
        </w:tc>
      </w:tr>
      <w:tr w:rsidR="002817C7" w:rsidRPr="002817C7" w14:paraId="2B75B071" w14:textId="77777777" w:rsidTr="007C7E7C">
        <w:tc>
          <w:tcPr>
            <w:tcW w:w="4309" w:type="dxa"/>
            <w:vMerge/>
          </w:tcPr>
          <w:p w14:paraId="4D3BCCC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0A2AEA9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100B256" w14:textId="77777777" w:rsidTr="007C7E7C">
        <w:tc>
          <w:tcPr>
            <w:tcW w:w="4309" w:type="dxa"/>
          </w:tcPr>
          <w:p w14:paraId="5CFEAAE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4762" w:type="dxa"/>
          </w:tcPr>
          <w:p w14:paraId="30EE4CA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139B094" w14:textId="77777777" w:rsidTr="007C7E7C">
        <w:tc>
          <w:tcPr>
            <w:tcW w:w="4309" w:type="dxa"/>
          </w:tcPr>
          <w:p w14:paraId="52C6622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Расчетный счет</w:t>
            </w:r>
          </w:p>
        </w:tc>
        <w:tc>
          <w:tcPr>
            <w:tcW w:w="4762" w:type="dxa"/>
          </w:tcPr>
          <w:p w14:paraId="1FAFAAD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DA58F9E" w14:textId="77777777" w:rsidTr="007C7E7C">
        <w:tc>
          <w:tcPr>
            <w:tcW w:w="4309" w:type="dxa"/>
          </w:tcPr>
          <w:p w14:paraId="0D37F9A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банка</w:t>
            </w:r>
          </w:p>
        </w:tc>
        <w:tc>
          <w:tcPr>
            <w:tcW w:w="4762" w:type="dxa"/>
          </w:tcPr>
          <w:p w14:paraId="3770637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D27F1D8" w14:textId="77777777" w:rsidTr="007C7E7C">
        <w:tc>
          <w:tcPr>
            <w:tcW w:w="4309" w:type="dxa"/>
          </w:tcPr>
          <w:p w14:paraId="03839F1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</w:tc>
        <w:tc>
          <w:tcPr>
            <w:tcW w:w="4762" w:type="dxa"/>
          </w:tcPr>
          <w:p w14:paraId="6B7B884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6080C78" w14:textId="77777777" w:rsidTr="007C7E7C">
        <w:tc>
          <w:tcPr>
            <w:tcW w:w="4309" w:type="dxa"/>
          </w:tcPr>
          <w:p w14:paraId="0075D49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762" w:type="dxa"/>
          </w:tcPr>
          <w:p w14:paraId="43699F1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3DD32CD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535"/>
      </w:tblGrid>
      <w:tr w:rsidR="002817C7" w:rsidRPr="002817C7" w14:paraId="4BB001CF" w14:textId="77777777" w:rsidTr="007C7E7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96CE8E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F14B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3339CE6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406C190" w14:textId="77777777" w:rsidTr="007C7E7C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A424B7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642A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3448483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</w:tbl>
    <w:p w14:paraId="223CA6E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DAB8F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0F7A50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83566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495E11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4E81F7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80D083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7008E2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5A514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EDB65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479DAE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1CF0CC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F2A381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1B67F4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13CC3B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32E35C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ED1E064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49A590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055852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BE22AC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9090B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B0D0763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DE1364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3ED4A4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146FD2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6B857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6EBB8B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47641F2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0C1AFF5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Приложение 1.2</w:t>
      </w:r>
    </w:p>
    <w:p w14:paraId="02C21D1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к Заявлению...</w:t>
      </w:r>
    </w:p>
    <w:p w14:paraId="6BE30AE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026B41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(Форма)</w:t>
      </w:r>
    </w:p>
    <w:p w14:paraId="67D885B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7DFF3A08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88F8F4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ИНФОРМАЦИЯ</w:t>
            </w:r>
          </w:p>
          <w:p w14:paraId="3677B8E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об участнике отбора (индивидуальном предпринимателе) по состоянию</w:t>
            </w:r>
          </w:p>
          <w:p w14:paraId="29FD85B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 "___" _________ 20__ года</w:t>
            </w:r>
          </w:p>
        </w:tc>
      </w:tr>
      <w:tr w:rsidR="002817C7" w:rsidRPr="002817C7" w14:paraId="29F6EC75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362377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(на дату подачи заявления)</w:t>
            </w:r>
          </w:p>
        </w:tc>
      </w:tr>
    </w:tbl>
    <w:p w14:paraId="00DA13A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2817C7" w:rsidRPr="002817C7" w14:paraId="0D0BD1CA" w14:textId="77777777" w:rsidTr="007C7E7C">
        <w:tc>
          <w:tcPr>
            <w:tcW w:w="4309" w:type="dxa"/>
          </w:tcPr>
          <w:p w14:paraId="492FDA2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4762" w:type="dxa"/>
          </w:tcPr>
          <w:p w14:paraId="4BD0319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58417C7" w14:textId="77777777" w:rsidTr="007C7E7C">
        <w:tc>
          <w:tcPr>
            <w:tcW w:w="4309" w:type="dxa"/>
          </w:tcPr>
          <w:p w14:paraId="197BFAF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Основной государственный регистрационный номер (ОГРНИП)</w:t>
            </w:r>
          </w:p>
        </w:tc>
        <w:tc>
          <w:tcPr>
            <w:tcW w:w="4762" w:type="dxa"/>
          </w:tcPr>
          <w:p w14:paraId="4458962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4A0B054B" w14:textId="77777777" w:rsidTr="007C7E7C">
        <w:tc>
          <w:tcPr>
            <w:tcW w:w="4309" w:type="dxa"/>
          </w:tcPr>
          <w:p w14:paraId="0790F21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4762" w:type="dxa"/>
          </w:tcPr>
          <w:p w14:paraId="5EA3B95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2B916C5" w14:textId="77777777" w:rsidTr="007C7E7C">
        <w:tc>
          <w:tcPr>
            <w:tcW w:w="4309" w:type="dxa"/>
          </w:tcPr>
          <w:p w14:paraId="23D6E64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762" w:type="dxa"/>
          </w:tcPr>
          <w:p w14:paraId="064D68C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91EB3B1" w14:textId="77777777" w:rsidTr="007C7E7C">
        <w:tc>
          <w:tcPr>
            <w:tcW w:w="4309" w:type="dxa"/>
          </w:tcPr>
          <w:p w14:paraId="71AB6F2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постановки на учет в налоговом органе</w:t>
            </w:r>
          </w:p>
        </w:tc>
        <w:tc>
          <w:tcPr>
            <w:tcW w:w="4762" w:type="dxa"/>
          </w:tcPr>
          <w:p w14:paraId="58D471C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0420F50" w14:textId="77777777" w:rsidTr="007C7E7C">
        <w:tc>
          <w:tcPr>
            <w:tcW w:w="4309" w:type="dxa"/>
          </w:tcPr>
          <w:p w14:paraId="59E06E8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Дата и место рождения</w:t>
            </w:r>
          </w:p>
        </w:tc>
        <w:tc>
          <w:tcPr>
            <w:tcW w:w="4762" w:type="dxa"/>
          </w:tcPr>
          <w:p w14:paraId="11FE34F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BDDC113" w14:textId="77777777" w:rsidTr="007C7E7C">
        <w:tc>
          <w:tcPr>
            <w:tcW w:w="4309" w:type="dxa"/>
          </w:tcPr>
          <w:p w14:paraId="6152636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регистрации индивидуального предпринимателя</w:t>
            </w:r>
          </w:p>
        </w:tc>
        <w:tc>
          <w:tcPr>
            <w:tcW w:w="4762" w:type="dxa"/>
          </w:tcPr>
          <w:p w14:paraId="30BB489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6EA2E00C" w14:textId="77777777" w:rsidTr="007C7E7C">
        <w:tc>
          <w:tcPr>
            <w:tcW w:w="4309" w:type="dxa"/>
          </w:tcPr>
          <w:p w14:paraId="2544AA0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фактического ведения деятельности</w:t>
            </w:r>
          </w:p>
        </w:tc>
        <w:tc>
          <w:tcPr>
            <w:tcW w:w="4762" w:type="dxa"/>
          </w:tcPr>
          <w:p w14:paraId="563C9EB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6D939E9" w14:textId="77777777" w:rsidTr="007C7E7C">
        <w:tc>
          <w:tcPr>
            <w:tcW w:w="4309" w:type="dxa"/>
          </w:tcPr>
          <w:p w14:paraId="797A245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</w:t>
            </w:r>
          </w:p>
        </w:tc>
        <w:tc>
          <w:tcPr>
            <w:tcW w:w="4762" w:type="dxa"/>
          </w:tcPr>
          <w:p w14:paraId="5DD0304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40D5E2E" w14:textId="77777777" w:rsidTr="007C7E7C">
        <w:tc>
          <w:tcPr>
            <w:tcW w:w="4309" w:type="dxa"/>
          </w:tcPr>
          <w:p w14:paraId="268F6DD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62" w:type="dxa"/>
          </w:tcPr>
          <w:p w14:paraId="6776CFC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5C3FA4E" w14:textId="77777777" w:rsidTr="007C7E7C">
        <w:tc>
          <w:tcPr>
            <w:tcW w:w="4309" w:type="dxa"/>
          </w:tcPr>
          <w:p w14:paraId="1FE2EB9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62" w:type="dxa"/>
          </w:tcPr>
          <w:p w14:paraId="5F74FAB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CA3A8BF" w14:textId="77777777" w:rsidTr="007C7E7C">
        <w:tc>
          <w:tcPr>
            <w:tcW w:w="4309" w:type="dxa"/>
            <w:vMerge w:val="restart"/>
          </w:tcPr>
          <w:p w14:paraId="6A664D6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Перечень основных и дополнительных видов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деятельности, которые участник отбора получателей субсидий вправе осуществлять в соответствии с учредительными документами организации</w:t>
            </w:r>
          </w:p>
        </w:tc>
        <w:tc>
          <w:tcPr>
            <w:tcW w:w="4762" w:type="dxa"/>
            <w:tcBorders>
              <w:bottom w:val="nil"/>
            </w:tcBorders>
          </w:tcPr>
          <w:p w14:paraId="71B4B57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Основной вид деятельности:</w:t>
            </w:r>
          </w:p>
        </w:tc>
      </w:tr>
      <w:tr w:rsidR="002817C7" w:rsidRPr="002817C7" w14:paraId="66B4DA3E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6D8D788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6755EEB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BF17EF4" w14:textId="77777777" w:rsidTr="007C7E7C">
        <w:tblPrEx>
          <w:tblBorders>
            <w:insideH w:val="nil"/>
          </w:tblBorders>
        </w:tblPrEx>
        <w:tc>
          <w:tcPr>
            <w:tcW w:w="4309" w:type="dxa"/>
            <w:vMerge/>
          </w:tcPr>
          <w:p w14:paraId="432579F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bottom w:val="nil"/>
            </w:tcBorders>
          </w:tcPr>
          <w:p w14:paraId="0FC4620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Дополнительные виды деятельности:</w:t>
            </w:r>
          </w:p>
        </w:tc>
      </w:tr>
      <w:tr w:rsidR="002817C7" w:rsidRPr="002817C7" w14:paraId="1850399C" w14:textId="77777777" w:rsidTr="007C7E7C">
        <w:tc>
          <w:tcPr>
            <w:tcW w:w="4309" w:type="dxa"/>
            <w:vMerge/>
          </w:tcPr>
          <w:p w14:paraId="7AA063B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14:paraId="761ED7F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F4B8059" w14:textId="77777777" w:rsidTr="007C7E7C">
        <w:tc>
          <w:tcPr>
            <w:tcW w:w="4309" w:type="dxa"/>
          </w:tcPr>
          <w:p w14:paraId="58BEDA8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4762" w:type="dxa"/>
          </w:tcPr>
          <w:p w14:paraId="2CD26A7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1C34B77B" w14:textId="77777777" w:rsidTr="007C7E7C">
        <w:tc>
          <w:tcPr>
            <w:tcW w:w="4309" w:type="dxa"/>
          </w:tcPr>
          <w:p w14:paraId="2E87886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Расчетный счет (для ведения предпринимательской деятельности)</w:t>
            </w:r>
          </w:p>
        </w:tc>
        <w:tc>
          <w:tcPr>
            <w:tcW w:w="4762" w:type="dxa"/>
          </w:tcPr>
          <w:p w14:paraId="2087FE5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425966B" w14:textId="77777777" w:rsidTr="007C7E7C">
        <w:tc>
          <w:tcPr>
            <w:tcW w:w="4309" w:type="dxa"/>
          </w:tcPr>
          <w:p w14:paraId="2D6FB0C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банка</w:t>
            </w:r>
          </w:p>
        </w:tc>
        <w:tc>
          <w:tcPr>
            <w:tcW w:w="4762" w:type="dxa"/>
          </w:tcPr>
          <w:p w14:paraId="30DE1DA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8A10973" w14:textId="77777777" w:rsidTr="007C7E7C">
        <w:tc>
          <w:tcPr>
            <w:tcW w:w="4309" w:type="dxa"/>
          </w:tcPr>
          <w:p w14:paraId="41086A8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БИК</w:t>
            </w:r>
          </w:p>
        </w:tc>
        <w:tc>
          <w:tcPr>
            <w:tcW w:w="4762" w:type="dxa"/>
          </w:tcPr>
          <w:p w14:paraId="7AEB86D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72B623E" w14:textId="77777777" w:rsidTr="007C7E7C">
        <w:tc>
          <w:tcPr>
            <w:tcW w:w="4309" w:type="dxa"/>
          </w:tcPr>
          <w:p w14:paraId="14F459B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762" w:type="dxa"/>
          </w:tcPr>
          <w:p w14:paraId="7D22B29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1664AE5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535"/>
      </w:tblGrid>
      <w:tr w:rsidR="002817C7" w:rsidRPr="002817C7" w14:paraId="18D71AD0" w14:textId="77777777" w:rsidTr="007C7E7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F80A32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F284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7BB9900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283FDB1F" w14:textId="77777777" w:rsidTr="007C7E7C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F2C4EF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DD41E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1036FAC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</w:tbl>
    <w:p w14:paraId="34C5EF8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88301E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4EC0DE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EDDFF6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59B096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7C3793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10F49C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28DC2F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37E352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C92F4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28374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1DD48E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142A2E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70701B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8897CC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D847DE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EDF468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6A0D48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05F6B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6D6A2B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32E522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3136B8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B11ECF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9BBDFE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789482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7CCA001" w14:textId="77777777" w:rsid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68A2ED71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Приложение 1.3</w:t>
      </w:r>
    </w:p>
    <w:p w14:paraId="4D7BF51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к Заявлению...</w:t>
      </w:r>
    </w:p>
    <w:p w14:paraId="27759865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56420E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2817C7">
        <w:rPr>
          <w:rFonts w:ascii="Times New Roman" w:hAnsi="Times New Roman"/>
          <w:color w:val="auto"/>
          <w:sz w:val="28"/>
          <w:szCs w:val="28"/>
        </w:rPr>
        <w:t>(Форма)</w:t>
      </w:r>
    </w:p>
    <w:p w14:paraId="4D4EF8F6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04A97F0E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B1D44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Сведения</w:t>
            </w:r>
          </w:p>
          <w:p w14:paraId="662A6D2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 результатах хозяйственной деятельности</w:t>
            </w:r>
          </w:p>
        </w:tc>
      </w:tr>
    </w:tbl>
    <w:p w14:paraId="757BFD6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2665"/>
        <w:gridCol w:w="1191"/>
        <w:gridCol w:w="2268"/>
        <w:gridCol w:w="2438"/>
      </w:tblGrid>
      <w:tr w:rsidR="002817C7" w:rsidRPr="002817C7" w14:paraId="06022141" w14:textId="77777777" w:rsidTr="007C7E7C">
        <w:tc>
          <w:tcPr>
            <w:tcW w:w="508" w:type="dxa"/>
            <w:vMerge w:val="restart"/>
          </w:tcPr>
          <w:p w14:paraId="30B6010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N п/п</w:t>
            </w:r>
          </w:p>
        </w:tc>
        <w:tc>
          <w:tcPr>
            <w:tcW w:w="2665" w:type="dxa"/>
            <w:vMerge w:val="restart"/>
          </w:tcPr>
          <w:p w14:paraId="51537AC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увеличиваемого показателя</w:t>
            </w:r>
          </w:p>
        </w:tc>
        <w:tc>
          <w:tcPr>
            <w:tcW w:w="1191" w:type="dxa"/>
            <w:vMerge w:val="restart"/>
          </w:tcPr>
          <w:p w14:paraId="0A9A3EC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Единицы значений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5A67E06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За год, предшествующий отчетному году</w:t>
            </w:r>
          </w:p>
        </w:tc>
        <w:tc>
          <w:tcPr>
            <w:tcW w:w="2438" w:type="dxa"/>
            <w:tcBorders>
              <w:bottom w:val="nil"/>
            </w:tcBorders>
          </w:tcPr>
          <w:p w14:paraId="5E19273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За отчетный год (год, предшествующий году подачи заявки)</w:t>
            </w:r>
          </w:p>
        </w:tc>
      </w:tr>
      <w:tr w:rsidR="002817C7" w:rsidRPr="002817C7" w14:paraId="431FE98F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  <w:vMerge/>
          </w:tcPr>
          <w:p w14:paraId="1AC27DE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14:paraId="3264BEB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5DF63ED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AD674D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202__</w:t>
            </w:r>
          </w:p>
        </w:tc>
        <w:tc>
          <w:tcPr>
            <w:tcW w:w="2438" w:type="dxa"/>
            <w:tcBorders>
              <w:top w:val="nil"/>
            </w:tcBorders>
          </w:tcPr>
          <w:p w14:paraId="204CF35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202__</w:t>
            </w:r>
          </w:p>
        </w:tc>
      </w:tr>
      <w:tr w:rsidR="002817C7" w:rsidRPr="002817C7" w14:paraId="657EA77D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</w:tcPr>
          <w:p w14:paraId="3A4FD91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14:paraId="2447D51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Объем годовой выручки</w:t>
            </w:r>
          </w:p>
        </w:tc>
        <w:tc>
          <w:tcPr>
            <w:tcW w:w="1191" w:type="dxa"/>
          </w:tcPr>
          <w:p w14:paraId="72C5D03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Рубли</w:t>
            </w:r>
          </w:p>
        </w:tc>
        <w:tc>
          <w:tcPr>
            <w:tcW w:w="2268" w:type="dxa"/>
          </w:tcPr>
          <w:p w14:paraId="29D2463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2DCA3A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5394134F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</w:tcPr>
          <w:p w14:paraId="46EC493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665" w:type="dxa"/>
          </w:tcPr>
          <w:p w14:paraId="71C2B06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191" w:type="dxa"/>
          </w:tcPr>
          <w:p w14:paraId="54F65A4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Единицы</w:t>
            </w:r>
          </w:p>
        </w:tc>
        <w:tc>
          <w:tcPr>
            <w:tcW w:w="2268" w:type="dxa"/>
          </w:tcPr>
          <w:p w14:paraId="09F3119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8" w:type="dxa"/>
          </w:tcPr>
          <w:p w14:paraId="4CF7A57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E9D07C3" w14:textId="77777777" w:rsidTr="007C7E7C">
        <w:tblPrEx>
          <w:tblBorders>
            <w:insideH w:val="single" w:sz="4" w:space="0" w:color="auto"/>
          </w:tblBorders>
        </w:tblPrEx>
        <w:tc>
          <w:tcPr>
            <w:tcW w:w="508" w:type="dxa"/>
          </w:tcPr>
          <w:p w14:paraId="72B59D4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665" w:type="dxa"/>
          </w:tcPr>
          <w:p w14:paraId="3C60B0D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Величина среднемесячной заработной платы, руб.</w:t>
            </w:r>
          </w:p>
        </w:tc>
        <w:tc>
          <w:tcPr>
            <w:tcW w:w="1191" w:type="dxa"/>
          </w:tcPr>
          <w:p w14:paraId="646D43E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Рубли</w:t>
            </w:r>
          </w:p>
        </w:tc>
        <w:tc>
          <w:tcPr>
            <w:tcW w:w="2268" w:type="dxa"/>
          </w:tcPr>
          <w:p w14:paraId="4ED200C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8" w:type="dxa"/>
          </w:tcPr>
          <w:p w14:paraId="6974BDA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293F97F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535"/>
      </w:tblGrid>
      <w:tr w:rsidR="002817C7" w:rsidRPr="002817C7" w14:paraId="4AB51BB5" w14:textId="77777777" w:rsidTr="007C7E7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677B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1B60C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D709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374DD67F" w14:textId="77777777" w:rsidTr="007C7E7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4DA4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6A25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FE26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(фамилия, имя, отчество)</w:t>
            </w:r>
          </w:p>
        </w:tc>
      </w:tr>
      <w:tr w:rsidR="002817C7" w:rsidRPr="002817C7" w14:paraId="3F256189" w14:textId="77777777" w:rsidTr="007C7E7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AA5B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817C7" w:rsidRPr="002817C7" w14:paraId="74FFCB18" w14:textId="77777777" w:rsidTr="007C7E7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B93B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"___" __________ 20__ года</w:t>
            </w:r>
          </w:p>
        </w:tc>
      </w:tr>
    </w:tbl>
    <w:p w14:paraId="141F4737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EFBC740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C17938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F8475F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7AF6F28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048423A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F2165BE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F48E61F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817C7" w:rsidRPr="002817C7" w14:paraId="58EB9EAC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B0DA4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DB387C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B6D966C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63063B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1. Объем годовой выручки определяется в следующем порядке.</w:t>
            </w:r>
          </w:p>
          <w:p w14:paraId="196DF29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A01656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У участников отбора юридических лиц (независимо от системы налогообложения) объем выручки определяется на основании отчета о финансовых результатах годовой бухгалтерской (финансовой) отчетности (форма по КНД 0710099), предоставленной в налоговые органы.</w:t>
            </w:r>
          </w:p>
          <w:p w14:paraId="129BD745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У участников отбора индивидуальных предпринимателей, применяющих основную систему налогообложения, объем выручки определяется на основании отчета о финансовых результатах годовой бухгалтерской (финансовой) отчетности (форма по КНД 0710099), предоставленной в налоговые органы.</w:t>
            </w:r>
          </w:p>
          <w:p w14:paraId="7F9E240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У участников отбора индивидуальных предпринимателей, применяющих упрощенную систему налогообложения, объем выручки определяется на основании данных, указанных в налоговой декларации по налогу, уплачиваемому в связи с применением упрощенной системы налогообложения, сданной в ФНС за отчетный финансовый год.</w:t>
            </w:r>
          </w:p>
          <w:p w14:paraId="70D999C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Индивидуальные предприниматели, применяющие патентную систему налогообложения, определяют объем выручки на основании строки "Итого доходов" книги учета доходов за год, предшествующий году предоставления субсидии.</w:t>
            </w:r>
          </w:p>
          <w:p w14:paraId="66EC605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Индивидуальные предприниматели, уплачивающие налог на профессиональный доход, определяют объем выручки на основании справки о состоянии расчетов (доходах) по налогу на профессиональный доход в мобильном приложении "Мой налог" или в веб-кабинете "Мой налог" на сайте </w:t>
            </w:r>
            <w:hyperlink r:id="rId66">
              <w:r w:rsidRPr="002817C7">
                <w:rPr>
                  <w:rFonts w:ascii="Times New Roman" w:hAnsi="Times New Roman"/>
                  <w:color w:val="auto"/>
                  <w:sz w:val="28"/>
                  <w:szCs w:val="28"/>
                </w:rPr>
                <w:t>www.npd.nalog.ru</w:t>
              </w:r>
            </w:hyperlink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 год, предшествующий году предоставления субсидии.</w:t>
            </w:r>
          </w:p>
          <w:p w14:paraId="15390B14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налогообложения.</w:t>
            </w:r>
          </w:p>
          <w:p w14:paraId="486AC273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2. Среднесписочная численность работников (далее - ССЧ) определяется на основании сведений по ССЧ в годовом отчете по форме ЕФС-1 (до 2023 года по форме 4-ФСС).</w:t>
            </w:r>
          </w:p>
          <w:p w14:paraId="42B29AD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3. Величина среднемесячной заработной платы определяется на основании значений суммы выплат и иных вознаграждений, начисленных в пользу физических лиц (работников), и ССЧ согласно отчету по форме ЕФС-1 (до 2023 года по форме 4-ФСС) по формуле:</w:t>
            </w:r>
          </w:p>
        </w:tc>
      </w:tr>
      <w:tr w:rsidR="002817C7" w:rsidRPr="002817C7" w14:paraId="59CE781A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233018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ЗП = ОВ / 12 / ССЧ,</w:t>
            </w:r>
          </w:p>
        </w:tc>
      </w:tr>
      <w:tr w:rsidR="002817C7" w:rsidRPr="002817C7" w14:paraId="5FE10C77" w14:textId="77777777" w:rsidTr="007C7E7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E2520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где:</w:t>
            </w:r>
          </w:p>
          <w:p w14:paraId="6572263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ЗП - значение среднемесячной заработной платы;</w:t>
            </w:r>
          </w:p>
          <w:p w14:paraId="673205D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ОВ - значение суммы выплат и иных вознаграждений, начисленных </w:t>
            </w: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за отчетный финансовый год (определяется на основании значения "Базы для исчисления страховых взносов" раздела "Сведения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заболеваний") согласно годовому отчету по форме ЕФС-1 (до 2023 года по форме 4-ФСС);</w:t>
            </w:r>
          </w:p>
          <w:p w14:paraId="051709D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17C7">
              <w:rPr>
                <w:rFonts w:ascii="Times New Roman" w:hAnsi="Times New Roman"/>
                <w:color w:val="auto"/>
                <w:sz w:val="28"/>
                <w:szCs w:val="28"/>
              </w:rPr>
              <w:t>ССЧ - значение ССЧ получателя субсидии в отчетном году согласно годовому отчету по форме ЕФС-1 (до 2023 года по форме 4-ФСС).</w:t>
            </w:r>
          </w:p>
        </w:tc>
      </w:tr>
    </w:tbl>
    <w:p w14:paraId="57A81422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auto"/>
          <w:szCs w:val="22"/>
        </w:rPr>
      </w:pPr>
    </w:p>
    <w:p w14:paraId="6619538F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4A794C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C036B7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A3F621F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CA3EC3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7A9F99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ED8AFC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9DC5FC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65414A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2A890E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7CB9FA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9B9545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5E552B0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9A215E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A2F5BB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5DF689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6BCE15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71CC68D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5F9FF2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2BED65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E31602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743B4B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B79329D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397923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8D1385F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D6C800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678A5ED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D82219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4500D1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E13777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BDABB9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15C5664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E6B2AC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055A03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FF10C9D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D7DD5A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F7B243E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22A22A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57F7EF7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736829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  <w:r w:rsidRPr="002817C7">
        <w:rPr>
          <w:rFonts w:ascii="Times New Roman" w:eastAsia="Calibri" w:hAnsi="Times New Roman"/>
          <w:i/>
          <w:sz w:val="28"/>
          <w:lang w:eastAsia="en-US"/>
        </w:rPr>
        <w:t>Приложение 2 к порядку</w:t>
      </w:r>
    </w:p>
    <w:p w14:paraId="713D399D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cs="Calibri"/>
          <w:color w:val="auto"/>
          <w:szCs w:val="22"/>
        </w:rPr>
      </w:pPr>
    </w:p>
    <w:p w14:paraId="54D83CE9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cs="Calibri"/>
          <w:color w:val="auto"/>
          <w:szCs w:val="22"/>
        </w:rPr>
      </w:pPr>
      <w:r w:rsidRPr="002817C7">
        <w:rPr>
          <w:rFonts w:cs="Calibri"/>
          <w:color w:val="auto"/>
          <w:szCs w:val="22"/>
        </w:rPr>
        <w:t>(Форма)</w:t>
      </w:r>
    </w:p>
    <w:p w14:paraId="06A5A0AC" w14:textId="77777777" w:rsidR="002817C7" w:rsidRPr="002817C7" w:rsidRDefault="002817C7" w:rsidP="002817C7">
      <w:pPr>
        <w:widowControl w:val="0"/>
        <w:autoSpaceDE w:val="0"/>
        <w:autoSpaceDN w:val="0"/>
        <w:spacing w:after="0" w:line="240" w:lineRule="auto"/>
        <w:rPr>
          <w:rFonts w:cs="Calibri"/>
          <w:color w:val="auto"/>
          <w:szCs w:val="2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05"/>
        <w:gridCol w:w="1843"/>
        <w:gridCol w:w="992"/>
        <w:gridCol w:w="2721"/>
      </w:tblGrid>
      <w:tr w:rsidR="002817C7" w:rsidRPr="002817C7" w14:paraId="0D6BE29F" w14:textId="77777777" w:rsidTr="007C7E7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19AC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РЕЕСТР ЗАТРАТ</w:t>
            </w:r>
          </w:p>
        </w:tc>
      </w:tr>
      <w:tr w:rsidR="002817C7" w:rsidRPr="002817C7" w14:paraId="2FD6DFA3" w14:textId="77777777" w:rsidTr="007C7E7C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14:paraId="7EE199D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1A5985F6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614E3BAA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14:paraId="1153E59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Статья расходов в соответствии с 1.7 </w:t>
            </w:r>
          </w:p>
          <w:p w14:paraId="5A9B9CD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к Порядку</w:t>
            </w:r>
          </w:p>
        </w:tc>
        <w:tc>
          <w:tcPr>
            <w:tcW w:w="1843" w:type="dxa"/>
          </w:tcPr>
          <w:p w14:paraId="1EDD76F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Описание произведенных затрат</w:t>
            </w:r>
          </w:p>
        </w:tc>
        <w:tc>
          <w:tcPr>
            <w:tcW w:w="992" w:type="dxa"/>
          </w:tcPr>
          <w:p w14:paraId="3128DF48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Сумма, руб.</w:t>
            </w:r>
          </w:p>
        </w:tc>
        <w:tc>
          <w:tcPr>
            <w:tcW w:w="2721" w:type="dxa"/>
          </w:tcPr>
          <w:p w14:paraId="080A9DE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color w:val="auto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2817C7" w:rsidRPr="002817C7" w14:paraId="2BBC25D5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7774E15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9F4CE0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1724F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DB1346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547F1E5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48E0DD1F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6C042CA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30E49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BD84F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3B08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0B91ED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204177CA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758FBEE2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69ACF0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04FAD0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16CB0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378116E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17C7" w:rsidRPr="002817C7" w14:paraId="301607A3" w14:textId="77777777" w:rsidTr="007C7E7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0A9D3729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59CAE7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C9E3CD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34E7D1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7AE2D8B" w14:textId="77777777" w:rsidR="002817C7" w:rsidRPr="002817C7" w:rsidRDefault="002817C7" w:rsidP="00281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82FBF65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ACE74F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D69D11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F87436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330F340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7F0A06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546C4E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76FC737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DE6E84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E6A8D1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8B3914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BD86C04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28B4A388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4F2563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FE29CED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3AB103B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49A8300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6A0492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E223E5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2BDA6A2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10AE5C5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0C190DA9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382DCBA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FE9EB61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5BF7C6CC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B9262CA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9E4C1B0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67E762C3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  <w:r w:rsidRPr="002817C7">
        <w:rPr>
          <w:rFonts w:ascii="Times New Roman" w:eastAsia="Calibri" w:hAnsi="Times New Roman"/>
          <w:i/>
          <w:sz w:val="28"/>
          <w:lang w:eastAsia="en-US"/>
        </w:rPr>
        <w:t>Приложение 3 к порядку</w:t>
      </w:r>
    </w:p>
    <w:p w14:paraId="32C4CD46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eastAsia="Calibri" w:hAnsi="Times New Roman"/>
          <w:i/>
          <w:sz w:val="28"/>
          <w:lang w:eastAsia="en-US"/>
        </w:rPr>
      </w:pPr>
    </w:p>
    <w:p w14:paraId="4303C8A0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(Форма) </w:t>
      </w:r>
    </w:p>
    <w:p w14:paraId="033485EF" w14:textId="77777777" w:rsidR="002817C7" w:rsidRPr="002817C7" w:rsidRDefault="002817C7" w:rsidP="002817C7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14:paraId="1102D335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ПЛАН МЕРОПРИЯТИЙ ("дорожная карта") </w:t>
      </w:r>
    </w:p>
    <w:p w14:paraId="346D4045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 xml:space="preserve">по достижению показателей, необходимых </w:t>
      </w:r>
    </w:p>
    <w:p w14:paraId="5E476165" w14:textId="77777777" w:rsidR="002817C7" w:rsidRPr="002817C7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7C7">
        <w:rPr>
          <w:rFonts w:ascii="Times New Roman" w:hAnsi="Times New Roman"/>
          <w:sz w:val="28"/>
          <w:szCs w:val="28"/>
        </w:rPr>
        <w:t>для достижения результата предоставления субсидии</w:t>
      </w:r>
    </w:p>
    <w:p w14:paraId="737040B9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6FDBAA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4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3115"/>
      </w:tblGrid>
      <w:tr w:rsidR="002817C7" w:rsidRPr="002817C7" w14:paraId="75E2CF55" w14:textId="77777777" w:rsidTr="007C7E7C">
        <w:trPr>
          <w:jc w:val="center"/>
        </w:trPr>
        <w:tc>
          <w:tcPr>
            <w:tcW w:w="846" w:type="dxa"/>
            <w:vAlign w:val="center"/>
          </w:tcPr>
          <w:p w14:paraId="424AD64F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394" w:type="dxa"/>
            <w:vAlign w:val="center"/>
          </w:tcPr>
          <w:p w14:paraId="4C0C6E77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Увеличиваемый показатель</w:t>
            </w:r>
          </w:p>
        </w:tc>
        <w:tc>
          <w:tcPr>
            <w:tcW w:w="3115" w:type="dxa"/>
            <w:vAlign w:val="center"/>
          </w:tcPr>
          <w:p w14:paraId="13F695F0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Обязательство участника отбора</w:t>
            </w:r>
          </w:p>
        </w:tc>
      </w:tr>
      <w:tr w:rsidR="002817C7" w:rsidRPr="002817C7" w14:paraId="0BBD9D76" w14:textId="77777777" w:rsidTr="007C7E7C">
        <w:trPr>
          <w:jc w:val="center"/>
        </w:trPr>
        <w:tc>
          <w:tcPr>
            <w:tcW w:w="846" w:type="dxa"/>
          </w:tcPr>
          <w:p w14:paraId="1938E418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36933C12" w14:textId="77777777" w:rsidR="002817C7" w:rsidRPr="002817C7" w:rsidRDefault="002817C7" w:rsidP="002817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 xml:space="preserve">увеличение величины годовой выручки от реализации товаров (работ, услуг) не менее чем на пять процентов к аналогичному показателю года, предшествующего году проведения отбора (от величины выручки с начала текущего года по состоянию на дату подачи заявки на участие в отборе нарастающим итогом – в случае, если в предшествующем году выручка отсутствовала) </w:t>
            </w:r>
          </w:p>
        </w:tc>
        <w:tc>
          <w:tcPr>
            <w:tcW w:w="3115" w:type="dxa"/>
          </w:tcPr>
          <w:p w14:paraId="49743FBA" w14:textId="77777777" w:rsidR="002817C7" w:rsidRPr="002817C7" w:rsidRDefault="002817C7" w:rsidP="002817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 xml:space="preserve">Увеличить на ____ процентов </w:t>
            </w:r>
          </w:p>
        </w:tc>
      </w:tr>
      <w:tr w:rsidR="002817C7" w:rsidRPr="002817C7" w14:paraId="767B0695" w14:textId="77777777" w:rsidTr="007C7E7C">
        <w:trPr>
          <w:jc w:val="center"/>
        </w:trPr>
        <w:tc>
          <w:tcPr>
            <w:tcW w:w="846" w:type="dxa"/>
          </w:tcPr>
          <w:p w14:paraId="044E7803" w14:textId="77777777" w:rsidR="002817C7" w:rsidRPr="002817C7" w:rsidRDefault="002817C7" w:rsidP="00281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515EAAC9" w14:textId="77777777" w:rsidR="002817C7" w:rsidRPr="002817C7" w:rsidRDefault="002817C7" w:rsidP="002817C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 xml:space="preserve">и(или)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- не менее чем на 1 единицу и сохранение созданного рабочего места (созданных рабочих мест) до конца года, в котором предоставлена субсидия </w:t>
            </w:r>
          </w:p>
        </w:tc>
        <w:tc>
          <w:tcPr>
            <w:tcW w:w="3115" w:type="dxa"/>
          </w:tcPr>
          <w:p w14:paraId="37CAB47E" w14:textId="77777777" w:rsidR="002817C7" w:rsidRPr="002817C7" w:rsidRDefault="002817C7" w:rsidP="002817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7C7">
              <w:rPr>
                <w:rFonts w:ascii="Times New Roman" w:hAnsi="Times New Roman"/>
                <w:sz w:val="24"/>
                <w:szCs w:val="24"/>
              </w:rPr>
              <w:t>Увеличить на ___</w:t>
            </w:r>
          </w:p>
        </w:tc>
      </w:tr>
    </w:tbl>
    <w:p w14:paraId="68B886E6" w14:textId="77777777" w:rsidR="002817C7" w:rsidRPr="002817C7" w:rsidRDefault="002817C7" w:rsidP="002817C7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1C20AA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lang w:eastAsia="en-US"/>
        </w:rPr>
      </w:pPr>
    </w:p>
    <w:p w14:paraId="741DDDF1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8D84BA1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5CDA3AA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B09DADC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41E05DD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ED39DE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675D0CEA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7C56C15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6BD0643A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34A1F5FD" w14:textId="77777777" w:rsidR="002817C7" w:rsidRPr="002817C7" w:rsidRDefault="002817C7" w:rsidP="002817C7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</w:p>
    <w:p w14:paraId="4466BA8F" w14:textId="77777777" w:rsidR="002817C7" w:rsidRPr="002817C7" w:rsidRDefault="002817C7" w:rsidP="002817C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42F4502B" w14:textId="77777777" w:rsidR="002817C7" w:rsidRPr="00041AFB" w:rsidRDefault="002817C7" w:rsidP="002817C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2817C7" w:rsidRPr="00041AFB" w:rsidSect="00821471">
      <w:footerReference w:type="default" r:id="rId67"/>
      <w:pgSz w:w="11906" w:h="16838"/>
      <w:pgMar w:top="425" w:right="567" w:bottom="720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44A20" w14:textId="77777777" w:rsidR="00B777C0" w:rsidRDefault="00B777C0">
      <w:pPr>
        <w:spacing w:after="0" w:line="240" w:lineRule="auto"/>
      </w:pPr>
      <w:r>
        <w:separator/>
      </w:r>
    </w:p>
  </w:endnote>
  <w:endnote w:type="continuationSeparator" w:id="0">
    <w:p w14:paraId="4A65A780" w14:textId="77777777" w:rsidR="00B777C0" w:rsidRDefault="00B7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424922"/>
      <w:docPartObj>
        <w:docPartGallery w:val="Page Numbers (Bottom of Page)"/>
        <w:docPartUnique/>
      </w:docPartObj>
    </w:sdtPr>
    <w:sdtEndPr/>
    <w:sdtContent>
      <w:p w14:paraId="426EBB4B" w14:textId="75E3B885" w:rsidR="00B777C0" w:rsidRDefault="00B777C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06A">
          <w:rPr>
            <w:noProof/>
          </w:rPr>
          <w:t>1</w:t>
        </w:r>
        <w:r>
          <w:fldChar w:fldCharType="end"/>
        </w:r>
      </w:p>
    </w:sdtContent>
  </w:sdt>
  <w:p w14:paraId="148260D1" w14:textId="7A08E60F" w:rsidR="00B777C0" w:rsidRDefault="00B777C0" w:rsidP="00D20FB3">
    <w:pPr>
      <w:pStyle w:val="af2"/>
      <w:tabs>
        <w:tab w:val="clear" w:pos="4677"/>
        <w:tab w:val="clear" w:pos="9355"/>
        <w:tab w:val="left" w:pos="845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7300" w14:textId="77777777" w:rsidR="00B777C0" w:rsidRDefault="00B777C0" w:rsidP="009E3EEC">
    <w:pPr>
      <w:pStyle w:val="af2"/>
      <w:jc w:val="center"/>
    </w:pPr>
    <w:r w:rsidRPr="00014204">
      <w:rPr>
        <w:sz w:val="20"/>
        <w:szCs w:val="20"/>
      </w:rPr>
      <w:fldChar w:fldCharType="begin"/>
    </w:r>
    <w:r w:rsidRPr="00014204">
      <w:rPr>
        <w:sz w:val="20"/>
        <w:szCs w:val="20"/>
      </w:rPr>
      <w:instrText>PAGE   \* MERGEFORMAT</w:instrText>
    </w:r>
    <w:r w:rsidRPr="00014204">
      <w:rPr>
        <w:sz w:val="20"/>
        <w:szCs w:val="20"/>
      </w:rPr>
      <w:fldChar w:fldCharType="separate"/>
    </w:r>
    <w:r w:rsidR="008D706A">
      <w:rPr>
        <w:noProof/>
        <w:sz w:val="20"/>
        <w:szCs w:val="20"/>
      </w:rPr>
      <w:t>21</w:t>
    </w:r>
    <w:r w:rsidRPr="0001420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323320"/>
      <w:docPartObj>
        <w:docPartGallery w:val="Page Numbers (Bottom of Page)"/>
        <w:docPartUnique/>
      </w:docPartObj>
    </w:sdtPr>
    <w:sdtEndPr/>
    <w:sdtContent>
      <w:p w14:paraId="6E83C20D" w14:textId="6FCD6223" w:rsidR="00B777C0" w:rsidRDefault="00B777C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06A">
          <w:rPr>
            <w:noProof/>
          </w:rPr>
          <w:t>2</w:t>
        </w:r>
        <w:r>
          <w:fldChar w:fldCharType="end"/>
        </w:r>
      </w:p>
    </w:sdtContent>
  </w:sdt>
  <w:p w14:paraId="12619FC3" w14:textId="77777777" w:rsidR="00B777C0" w:rsidRDefault="00B777C0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499C" w14:textId="77777777" w:rsidR="00B777C0" w:rsidRDefault="00B777C0">
    <w:pPr>
      <w:pStyle w:val="af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FB5EA" w14:textId="77777777" w:rsidR="00B777C0" w:rsidRDefault="00B777C0">
    <w:pPr>
      <w:pStyle w:val="af2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F3E91" w14:textId="77777777" w:rsidR="00B777C0" w:rsidRDefault="00B777C0">
    <w:pPr>
      <w:pStyle w:val="af2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CA10B" w14:textId="77777777" w:rsidR="00B777C0" w:rsidRDefault="00B777C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B0C5F" w14:textId="77777777" w:rsidR="00B777C0" w:rsidRDefault="00B777C0">
      <w:pPr>
        <w:spacing w:after="0" w:line="240" w:lineRule="auto"/>
      </w:pPr>
      <w:del w:id="0" w:author="Ковторова" w:date="2024-12-25T17:11:00Z">
        <w:r w:rsidDel="005B3E5B">
          <w:separator/>
        </w:r>
      </w:del>
    </w:p>
  </w:footnote>
  <w:footnote w:type="continuationSeparator" w:id="0">
    <w:p w14:paraId="78F2E0C5" w14:textId="77777777" w:rsidR="00B777C0" w:rsidRDefault="00B7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F7A7" w14:textId="77777777" w:rsidR="00B777C0" w:rsidRDefault="00B777C0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CED6E" w14:textId="77777777" w:rsidR="00B777C0" w:rsidRDefault="00B777C0" w:rsidP="00D20FB3">
    <w:pPr>
      <w:pStyle w:val="af0"/>
      <w:jc w:val="right"/>
    </w:pPr>
  </w:p>
  <w:p w14:paraId="19AD99D0" w14:textId="77777777" w:rsidR="00B777C0" w:rsidRDefault="00B777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335C" w14:textId="77777777" w:rsidR="00B777C0" w:rsidRDefault="00B777C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8D706A">
      <w:rPr>
        <w:noProof/>
      </w:rPr>
      <w:t>90</w:t>
    </w:r>
    <w:r>
      <w:rPr>
        <w:noProof/>
      </w:rPr>
      <w:fldChar w:fldCharType="end"/>
    </w:r>
  </w:p>
  <w:p w14:paraId="230B3C78" w14:textId="77777777" w:rsidR="00B777C0" w:rsidRDefault="00B777C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442"/>
    <w:multiLevelType w:val="hybridMultilevel"/>
    <w:tmpl w:val="3DCC13C0"/>
    <w:lvl w:ilvl="0" w:tplc="05E0D44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924EA"/>
    <w:multiLevelType w:val="hybridMultilevel"/>
    <w:tmpl w:val="BA20EA72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6B073B"/>
    <w:multiLevelType w:val="hybridMultilevel"/>
    <w:tmpl w:val="208C1878"/>
    <w:lvl w:ilvl="0" w:tplc="9C6A37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09B47D46"/>
    <w:multiLevelType w:val="hybridMultilevel"/>
    <w:tmpl w:val="C1FEB06A"/>
    <w:lvl w:ilvl="0" w:tplc="CCB02B98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020E83"/>
    <w:multiLevelType w:val="hybridMultilevel"/>
    <w:tmpl w:val="B61262FC"/>
    <w:lvl w:ilvl="0" w:tplc="5760862E">
      <w:start w:val="5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A13700"/>
    <w:multiLevelType w:val="hybridMultilevel"/>
    <w:tmpl w:val="58681D8A"/>
    <w:lvl w:ilvl="0" w:tplc="09A8E9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621400"/>
    <w:multiLevelType w:val="multilevel"/>
    <w:tmpl w:val="D6F06A8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8F3574C"/>
    <w:multiLevelType w:val="hybridMultilevel"/>
    <w:tmpl w:val="299479EE"/>
    <w:lvl w:ilvl="0" w:tplc="09A8E9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272C17"/>
    <w:multiLevelType w:val="hybridMultilevel"/>
    <w:tmpl w:val="6FA22CC2"/>
    <w:lvl w:ilvl="0" w:tplc="85CA2B90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0249DD"/>
    <w:multiLevelType w:val="hybridMultilevel"/>
    <w:tmpl w:val="EF94C216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7C20E4"/>
    <w:multiLevelType w:val="multilevel"/>
    <w:tmpl w:val="1326DC0C"/>
    <w:lvl w:ilvl="0">
      <w:start w:val="1"/>
      <w:numFmt w:val="bullet"/>
      <w:lvlText w:val=""/>
      <w:lvlJc w:val="left"/>
      <w:pPr>
        <w:tabs>
          <w:tab w:val="left" w:pos="2188"/>
        </w:tabs>
        <w:ind w:left="2188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2188"/>
        </w:tabs>
        <w:ind w:left="2188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908"/>
        </w:tabs>
        <w:ind w:left="29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628"/>
        </w:tabs>
        <w:ind w:left="36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48"/>
        </w:tabs>
        <w:ind w:left="43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68"/>
        </w:tabs>
        <w:ind w:left="50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88"/>
        </w:tabs>
        <w:ind w:left="57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508"/>
        </w:tabs>
        <w:ind w:left="65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28"/>
        </w:tabs>
        <w:ind w:left="7228" w:hanging="360"/>
      </w:pPr>
      <w:rPr>
        <w:rFonts w:ascii="Wingdings" w:hAnsi="Wingdings"/>
      </w:rPr>
    </w:lvl>
  </w:abstractNum>
  <w:abstractNum w:abstractNumId="11" w15:restartNumberingAfterBreak="0">
    <w:nsid w:val="1FC6187C"/>
    <w:multiLevelType w:val="hybridMultilevel"/>
    <w:tmpl w:val="EE1E7D3E"/>
    <w:lvl w:ilvl="0" w:tplc="8942493E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09533D5"/>
    <w:multiLevelType w:val="hybridMultilevel"/>
    <w:tmpl w:val="9A100856"/>
    <w:lvl w:ilvl="0" w:tplc="05E0D446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26C20C2A"/>
    <w:multiLevelType w:val="multilevel"/>
    <w:tmpl w:val="CDF83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8F85F4D"/>
    <w:multiLevelType w:val="hybridMultilevel"/>
    <w:tmpl w:val="C8FE7200"/>
    <w:lvl w:ilvl="0" w:tplc="9C6A37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905703D"/>
    <w:multiLevelType w:val="hybridMultilevel"/>
    <w:tmpl w:val="2962DA96"/>
    <w:lvl w:ilvl="0" w:tplc="09A8E916">
      <w:start w:val="1"/>
      <w:numFmt w:val="decimal"/>
      <w:lvlText w:val="2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7" w15:restartNumberingAfterBreak="0">
    <w:nsid w:val="2DA96C0A"/>
    <w:multiLevelType w:val="hybridMultilevel"/>
    <w:tmpl w:val="30AA7248"/>
    <w:lvl w:ilvl="0" w:tplc="CCB02B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CA419F"/>
    <w:multiLevelType w:val="hybridMultilevel"/>
    <w:tmpl w:val="FA4241FA"/>
    <w:lvl w:ilvl="0" w:tplc="443869E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50524C"/>
    <w:multiLevelType w:val="hybridMultilevel"/>
    <w:tmpl w:val="D15AE01C"/>
    <w:lvl w:ilvl="0" w:tplc="014C089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CE378F"/>
    <w:multiLevelType w:val="hybridMultilevel"/>
    <w:tmpl w:val="3E4EAF0C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1693A09"/>
    <w:multiLevelType w:val="hybridMultilevel"/>
    <w:tmpl w:val="43407850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5D279B4"/>
    <w:multiLevelType w:val="hybridMultilevel"/>
    <w:tmpl w:val="707CBD46"/>
    <w:lvl w:ilvl="0" w:tplc="014C089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3D5240"/>
    <w:multiLevelType w:val="hybridMultilevel"/>
    <w:tmpl w:val="372AC6BE"/>
    <w:lvl w:ilvl="0" w:tplc="8942493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BF1B8D"/>
    <w:multiLevelType w:val="hybridMultilevel"/>
    <w:tmpl w:val="67F22780"/>
    <w:lvl w:ilvl="0" w:tplc="014C089C">
      <w:start w:val="1"/>
      <w:numFmt w:val="decimal"/>
      <w:lvlText w:val="4.%1.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5" w15:restartNumberingAfterBreak="0">
    <w:nsid w:val="3AEC3185"/>
    <w:multiLevelType w:val="hybridMultilevel"/>
    <w:tmpl w:val="E212848C"/>
    <w:lvl w:ilvl="0" w:tplc="9C6A370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3D650738"/>
    <w:multiLevelType w:val="hybridMultilevel"/>
    <w:tmpl w:val="2C4E14FA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D91288B"/>
    <w:multiLevelType w:val="multilevel"/>
    <w:tmpl w:val="40624C6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41F10D87"/>
    <w:multiLevelType w:val="multilevel"/>
    <w:tmpl w:val="33D25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FC289E"/>
    <w:multiLevelType w:val="hybridMultilevel"/>
    <w:tmpl w:val="D5409514"/>
    <w:lvl w:ilvl="0" w:tplc="CCB02B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2F60ED9"/>
    <w:multiLevelType w:val="hybridMultilevel"/>
    <w:tmpl w:val="A7C4BA98"/>
    <w:lvl w:ilvl="0" w:tplc="014C089C">
      <w:start w:val="1"/>
      <w:numFmt w:val="decimal"/>
      <w:lvlText w:val="4.%1.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1" w15:restartNumberingAfterBreak="0">
    <w:nsid w:val="44104E26"/>
    <w:multiLevelType w:val="multilevel"/>
    <w:tmpl w:val="7A5C7C8A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32" w15:restartNumberingAfterBreak="0">
    <w:nsid w:val="447B76C9"/>
    <w:multiLevelType w:val="hybridMultilevel"/>
    <w:tmpl w:val="B620679E"/>
    <w:lvl w:ilvl="0" w:tplc="4948E16C">
      <w:start w:val="3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63DDB"/>
    <w:multiLevelType w:val="multilevel"/>
    <w:tmpl w:val="91AE3CF6"/>
    <w:lvl w:ilvl="0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88"/>
        </w:tabs>
        <w:ind w:left="21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908"/>
        </w:tabs>
        <w:ind w:left="29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628"/>
        </w:tabs>
        <w:ind w:left="36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48"/>
        </w:tabs>
        <w:ind w:left="43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68"/>
        </w:tabs>
        <w:ind w:left="50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88"/>
        </w:tabs>
        <w:ind w:left="57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508"/>
        </w:tabs>
        <w:ind w:left="65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28"/>
        </w:tabs>
        <w:ind w:left="7228" w:hanging="360"/>
      </w:pPr>
      <w:rPr>
        <w:rFonts w:ascii="Wingdings" w:hAnsi="Wingdings"/>
      </w:rPr>
    </w:lvl>
  </w:abstractNum>
  <w:abstractNum w:abstractNumId="34" w15:restartNumberingAfterBreak="0">
    <w:nsid w:val="476A78C5"/>
    <w:multiLevelType w:val="hybridMultilevel"/>
    <w:tmpl w:val="D724FFEA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7C34181"/>
    <w:multiLevelType w:val="hybridMultilevel"/>
    <w:tmpl w:val="5AC0E714"/>
    <w:lvl w:ilvl="0" w:tplc="8942493E">
      <w:start w:val="1"/>
      <w:numFmt w:val="decimal"/>
      <w:lvlText w:val="1.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86B6F3C"/>
    <w:multiLevelType w:val="hybridMultilevel"/>
    <w:tmpl w:val="48426536"/>
    <w:lvl w:ilvl="0" w:tplc="9C6A37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8DB3649"/>
    <w:multiLevelType w:val="hybridMultilevel"/>
    <w:tmpl w:val="B2E459D0"/>
    <w:lvl w:ilvl="0" w:tplc="014C089C">
      <w:start w:val="1"/>
      <w:numFmt w:val="decimal"/>
      <w:lvlText w:val="4.%1."/>
      <w:lvlJc w:val="left"/>
      <w:pPr>
        <w:ind w:left="2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8" w15:restartNumberingAfterBreak="0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9" w15:restartNumberingAfterBreak="0">
    <w:nsid w:val="49DD6400"/>
    <w:multiLevelType w:val="hybridMultilevel"/>
    <w:tmpl w:val="1ECCE6A4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D770803"/>
    <w:multiLevelType w:val="hybridMultilevel"/>
    <w:tmpl w:val="B28AD28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4D7C485F"/>
    <w:multiLevelType w:val="hybridMultilevel"/>
    <w:tmpl w:val="5B16D258"/>
    <w:lvl w:ilvl="0" w:tplc="3CE448A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D07E6"/>
    <w:multiLevelType w:val="multilevel"/>
    <w:tmpl w:val="500099A2"/>
    <w:lvl w:ilvl="0">
      <w:start w:val="1"/>
      <w:numFmt w:val="bullet"/>
      <w:lvlText w:val=""/>
      <w:lvlJc w:val="left"/>
      <w:pPr>
        <w:ind w:left="7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43" w15:restartNumberingAfterBreak="0">
    <w:nsid w:val="4DF50339"/>
    <w:multiLevelType w:val="multilevel"/>
    <w:tmpl w:val="B86A4F7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4" w15:restartNumberingAfterBreak="0">
    <w:nsid w:val="51CC3DEE"/>
    <w:multiLevelType w:val="hybridMultilevel"/>
    <w:tmpl w:val="CF265FB4"/>
    <w:lvl w:ilvl="0" w:tplc="09A8E916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5" w15:restartNumberingAfterBreak="0">
    <w:nsid w:val="53FF276C"/>
    <w:multiLevelType w:val="hybridMultilevel"/>
    <w:tmpl w:val="3E886D60"/>
    <w:lvl w:ilvl="0" w:tplc="9C6A3706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6" w15:restartNumberingAfterBreak="0">
    <w:nsid w:val="544817CF"/>
    <w:multiLevelType w:val="hybridMultilevel"/>
    <w:tmpl w:val="065E970A"/>
    <w:lvl w:ilvl="0" w:tplc="8942493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6943BA3"/>
    <w:multiLevelType w:val="multilevel"/>
    <w:tmpl w:val="7E24C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8" w15:restartNumberingAfterBreak="0">
    <w:nsid w:val="576D3629"/>
    <w:multiLevelType w:val="hybridMultilevel"/>
    <w:tmpl w:val="D6F4E4D0"/>
    <w:lvl w:ilvl="0" w:tplc="85CA2B90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CF26C8B"/>
    <w:multiLevelType w:val="hybridMultilevel"/>
    <w:tmpl w:val="0150B656"/>
    <w:lvl w:ilvl="0" w:tplc="85CA2B90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FB61B1B"/>
    <w:multiLevelType w:val="multilevel"/>
    <w:tmpl w:val="0D1E91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62581780"/>
    <w:multiLevelType w:val="hybridMultilevel"/>
    <w:tmpl w:val="96FE1DE6"/>
    <w:lvl w:ilvl="0" w:tplc="09A8E91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3404792"/>
    <w:multiLevelType w:val="hybridMultilevel"/>
    <w:tmpl w:val="4EA46554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4FD7C60"/>
    <w:multiLevelType w:val="hybridMultilevel"/>
    <w:tmpl w:val="618C93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62438DA"/>
    <w:multiLevelType w:val="hybridMultilevel"/>
    <w:tmpl w:val="E2C88E5A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68846BE6"/>
    <w:multiLevelType w:val="hybridMultilevel"/>
    <w:tmpl w:val="4D6202BC"/>
    <w:lvl w:ilvl="0" w:tplc="652CBD4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E463FCD"/>
    <w:multiLevelType w:val="multilevel"/>
    <w:tmpl w:val="FE8AA3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7" w15:restartNumberingAfterBreak="0">
    <w:nsid w:val="700F34F6"/>
    <w:multiLevelType w:val="hybridMultilevel"/>
    <w:tmpl w:val="62048F18"/>
    <w:lvl w:ilvl="0" w:tplc="CCB02B9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9643E83"/>
    <w:multiLevelType w:val="hybridMultilevel"/>
    <w:tmpl w:val="BFCC74AC"/>
    <w:lvl w:ilvl="0" w:tplc="09A8E916">
      <w:start w:val="1"/>
      <w:numFmt w:val="decimal"/>
      <w:lvlText w:val="2.%1."/>
      <w:lvlJc w:val="left"/>
      <w:pPr>
        <w:ind w:left="1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9" w15:restartNumberingAfterBreak="0">
    <w:nsid w:val="798B11BB"/>
    <w:multiLevelType w:val="multilevel"/>
    <w:tmpl w:val="B6102840"/>
    <w:lvl w:ilvl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7BB77369"/>
    <w:multiLevelType w:val="hybridMultilevel"/>
    <w:tmpl w:val="9A100856"/>
    <w:lvl w:ilvl="0" w:tplc="05E0D446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1" w15:restartNumberingAfterBreak="0">
    <w:nsid w:val="7F19354D"/>
    <w:multiLevelType w:val="hybridMultilevel"/>
    <w:tmpl w:val="343AF5F2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0"/>
  </w:num>
  <w:num w:numId="3">
    <w:abstractNumId w:val="33"/>
  </w:num>
  <w:num w:numId="4">
    <w:abstractNumId w:val="31"/>
  </w:num>
  <w:num w:numId="5">
    <w:abstractNumId w:val="35"/>
  </w:num>
  <w:num w:numId="6">
    <w:abstractNumId w:val="16"/>
  </w:num>
  <w:num w:numId="7">
    <w:abstractNumId w:val="3"/>
  </w:num>
  <w:num w:numId="8">
    <w:abstractNumId w:val="20"/>
  </w:num>
  <w:num w:numId="9">
    <w:abstractNumId w:val="52"/>
  </w:num>
  <w:num w:numId="10">
    <w:abstractNumId w:val="54"/>
  </w:num>
  <w:num w:numId="11">
    <w:abstractNumId w:val="1"/>
  </w:num>
  <w:num w:numId="12">
    <w:abstractNumId w:val="48"/>
  </w:num>
  <w:num w:numId="13">
    <w:abstractNumId w:val="46"/>
  </w:num>
  <w:num w:numId="14">
    <w:abstractNumId w:val="58"/>
  </w:num>
  <w:num w:numId="15">
    <w:abstractNumId w:val="45"/>
  </w:num>
  <w:num w:numId="16">
    <w:abstractNumId w:val="55"/>
  </w:num>
  <w:num w:numId="17">
    <w:abstractNumId w:val="32"/>
  </w:num>
  <w:num w:numId="18">
    <w:abstractNumId w:val="4"/>
  </w:num>
  <w:num w:numId="19">
    <w:abstractNumId w:val="49"/>
  </w:num>
  <w:num w:numId="20">
    <w:abstractNumId w:val="29"/>
  </w:num>
  <w:num w:numId="21">
    <w:abstractNumId w:val="37"/>
  </w:num>
  <w:num w:numId="22">
    <w:abstractNumId w:val="8"/>
  </w:num>
  <w:num w:numId="23">
    <w:abstractNumId w:val="24"/>
  </w:num>
  <w:num w:numId="24">
    <w:abstractNumId w:val="21"/>
  </w:num>
  <w:num w:numId="25">
    <w:abstractNumId w:val="30"/>
  </w:num>
  <w:num w:numId="26">
    <w:abstractNumId w:val="11"/>
  </w:num>
  <w:num w:numId="27">
    <w:abstractNumId w:val="25"/>
  </w:num>
  <w:num w:numId="28">
    <w:abstractNumId w:val="51"/>
  </w:num>
  <w:num w:numId="29">
    <w:abstractNumId w:val="0"/>
  </w:num>
  <w:num w:numId="30">
    <w:abstractNumId w:val="19"/>
  </w:num>
  <w:num w:numId="31">
    <w:abstractNumId w:val="42"/>
  </w:num>
  <w:num w:numId="32">
    <w:abstractNumId w:val="28"/>
  </w:num>
  <w:num w:numId="33">
    <w:abstractNumId w:val="59"/>
  </w:num>
  <w:num w:numId="34">
    <w:abstractNumId w:val="38"/>
  </w:num>
  <w:num w:numId="35">
    <w:abstractNumId w:val="13"/>
  </w:num>
  <w:num w:numId="36">
    <w:abstractNumId w:val="6"/>
  </w:num>
  <w:num w:numId="37">
    <w:abstractNumId w:val="43"/>
  </w:num>
  <w:num w:numId="38">
    <w:abstractNumId w:val="2"/>
  </w:num>
  <w:num w:numId="39">
    <w:abstractNumId w:val="40"/>
  </w:num>
  <w:num w:numId="40">
    <w:abstractNumId w:val="53"/>
  </w:num>
  <w:num w:numId="41">
    <w:abstractNumId w:val="7"/>
  </w:num>
  <w:num w:numId="42">
    <w:abstractNumId w:val="27"/>
  </w:num>
  <w:num w:numId="43">
    <w:abstractNumId w:val="47"/>
  </w:num>
  <w:num w:numId="44">
    <w:abstractNumId w:val="56"/>
  </w:num>
  <w:num w:numId="45">
    <w:abstractNumId w:val="14"/>
  </w:num>
  <w:num w:numId="46">
    <w:abstractNumId w:val="50"/>
  </w:num>
  <w:num w:numId="47">
    <w:abstractNumId w:val="23"/>
  </w:num>
  <w:num w:numId="48">
    <w:abstractNumId w:val="18"/>
  </w:num>
  <w:num w:numId="49">
    <w:abstractNumId w:val="36"/>
  </w:num>
  <w:num w:numId="50">
    <w:abstractNumId w:val="17"/>
  </w:num>
  <w:num w:numId="51">
    <w:abstractNumId w:val="26"/>
  </w:num>
  <w:num w:numId="52">
    <w:abstractNumId w:val="9"/>
  </w:num>
  <w:num w:numId="53">
    <w:abstractNumId w:val="60"/>
  </w:num>
  <w:num w:numId="54">
    <w:abstractNumId w:val="61"/>
  </w:num>
  <w:num w:numId="55">
    <w:abstractNumId w:val="57"/>
  </w:num>
  <w:num w:numId="56">
    <w:abstractNumId w:val="15"/>
  </w:num>
  <w:num w:numId="57">
    <w:abstractNumId w:val="39"/>
  </w:num>
  <w:num w:numId="58">
    <w:abstractNumId w:val="41"/>
  </w:num>
  <w:num w:numId="59">
    <w:abstractNumId w:val="34"/>
  </w:num>
  <w:num w:numId="60">
    <w:abstractNumId w:val="5"/>
  </w:num>
  <w:num w:numId="61">
    <w:abstractNumId w:val="12"/>
  </w:num>
  <w:num w:numId="62">
    <w:abstractNumId w:val="22"/>
  </w:num>
  <w:numIdMacAtCleanup w:val="6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второва">
    <w15:presenceInfo w15:providerId="AD" w15:userId="S-1-5-21-2882316643-2434494057-776908870-1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87"/>
    <w:rsid w:val="000029A3"/>
    <w:rsid w:val="00005F9D"/>
    <w:rsid w:val="0000602A"/>
    <w:rsid w:val="00006D72"/>
    <w:rsid w:val="000103F2"/>
    <w:rsid w:val="0001216D"/>
    <w:rsid w:val="00014338"/>
    <w:rsid w:val="00020C76"/>
    <w:rsid w:val="00027549"/>
    <w:rsid w:val="00027E19"/>
    <w:rsid w:val="00032F6F"/>
    <w:rsid w:val="00036184"/>
    <w:rsid w:val="00036D8E"/>
    <w:rsid w:val="00040911"/>
    <w:rsid w:val="00041AFB"/>
    <w:rsid w:val="00043986"/>
    <w:rsid w:val="00047354"/>
    <w:rsid w:val="00047F91"/>
    <w:rsid w:val="00050058"/>
    <w:rsid w:val="00053077"/>
    <w:rsid w:val="00055AD6"/>
    <w:rsid w:val="00062592"/>
    <w:rsid w:val="00067FD6"/>
    <w:rsid w:val="000818D0"/>
    <w:rsid w:val="00082752"/>
    <w:rsid w:val="00082CF8"/>
    <w:rsid w:val="00084AF3"/>
    <w:rsid w:val="000862DE"/>
    <w:rsid w:val="00087E35"/>
    <w:rsid w:val="000968E9"/>
    <w:rsid w:val="000A3EAE"/>
    <w:rsid w:val="000B05DB"/>
    <w:rsid w:val="000B16D0"/>
    <w:rsid w:val="000B75C4"/>
    <w:rsid w:val="000C3A9F"/>
    <w:rsid w:val="000C3E46"/>
    <w:rsid w:val="000C6326"/>
    <w:rsid w:val="000D2189"/>
    <w:rsid w:val="000D5239"/>
    <w:rsid w:val="000E0DAD"/>
    <w:rsid w:val="000E1AE2"/>
    <w:rsid w:val="000E5898"/>
    <w:rsid w:val="000E62DC"/>
    <w:rsid w:val="000F0045"/>
    <w:rsid w:val="000F1D63"/>
    <w:rsid w:val="000F6370"/>
    <w:rsid w:val="000F763C"/>
    <w:rsid w:val="000F7993"/>
    <w:rsid w:val="00104F81"/>
    <w:rsid w:val="00105752"/>
    <w:rsid w:val="0011040A"/>
    <w:rsid w:val="00111EA8"/>
    <w:rsid w:val="00112011"/>
    <w:rsid w:val="00125204"/>
    <w:rsid w:val="001254EB"/>
    <w:rsid w:val="0014315A"/>
    <w:rsid w:val="001444B0"/>
    <w:rsid w:val="00146439"/>
    <w:rsid w:val="00150A26"/>
    <w:rsid w:val="00151DD0"/>
    <w:rsid w:val="001550B4"/>
    <w:rsid w:val="00167D65"/>
    <w:rsid w:val="00174C7E"/>
    <w:rsid w:val="00180F69"/>
    <w:rsid w:val="0018658B"/>
    <w:rsid w:val="00187300"/>
    <w:rsid w:val="00192A90"/>
    <w:rsid w:val="00193667"/>
    <w:rsid w:val="00194327"/>
    <w:rsid w:val="0019730F"/>
    <w:rsid w:val="001A343A"/>
    <w:rsid w:val="001A3489"/>
    <w:rsid w:val="001A5A60"/>
    <w:rsid w:val="001A6F15"/>
    <w:rsid w:val="001B4025"/>
    <w:rsid w:val="001C0701"/>
    <w:rsid w:val="001C0A62"/>
    <w:rsid w:val="001C348B"/>
    <w:rsid w:val="001C4EBF"/>
    <w:rsid w:val="001D0C94"/>
    <w:rsid w:val="001D332E"/>
    <w:rsid w:val="001D7E78"/>
    <w:rsid w:val="001E0C66"/>
    <w:rsid w:val="001E0CCC"/>
    <w:rsid w:val="001E13C5"/>
    <w:rsid w:val="001E2716"/>
    <w:rsid w:val="001E48F3"/>
    <w:rsid w:val="001F25D8"/>
    <w:rsid w:val="001F3216"/>
    <w:rsid w:val="001F4A85"/>
    <w:rsid w:val="001F5FC2"/>
    <w:rsid w:val="002004D3"/>
    <w:rsid w:val="00220CA9"/>
    <w:rsid w:val="00221532"/>
    <w:rsid w:val="00226A17"/>
    <w:rsid w:val="00227DB3"/>
    <w:rsid w:val="002300B7"/>
    <w:rsid w:val="0023770B"/>
    <w:rsid w:val="0024214F"/>
    <w:rsid w:val="00246540"/>
    <w:rsid w:val="00253F49"/>
    <w:rsid w:val="00253F7D"/>
    <w:rsid w:val="002541BB"/>
    <w:rsid w:val="00254F4E"/>
    <w:rsid w:val="002561AA"/>
    <w:rsid w:val="00257358"/>
    <w:rsid w:val="0025756B"/>
    <w:rsid w:val="00262D78"/>
    <w:rsid w:val="00264007"/>
    <w:rsid w:val="0027446D"/>
    <w:rsid w:val="00274D15"/>
    <w:rsid w:val="00274DDD"/>
    <w:rsid w:val="002817C7"/>
    <w:rsid w:val="00284354"/>
    <w:rsid w:val="0028481A"/>
    <w:rsid w:val="0028753C"/>
    <w:rsid w:val="00292289"/>
    <w:rsid w:val="002A2EC5"/>
    <w:rsid w:val="002B0F26"/>
    <w:rsid w:val="002B2824"/>
    <w:rsid w:val="002B74EE"/>
    <w:rsid w:val="002B7D1A"/>
    <w:rsid w:val="002C31A4"/>
    <w:rsid w:val="002C58A6"/>
    <w:rsid w:val="002D3C34"/>
    <w:rsid w:val="002D5C28"/>
    <w:rsid w:val="002F40C1"/>
    <w:rsid w:val="003006E2"/>
    <w:rsid w:val="00301FDD"/>
    <w:rsid w:val="0031346B"/>
    <w:rsid w:val="00325CC6"/>
    <w:rsid w:val="00332FD2"/>
    <w:rsid w:val="00336A50"/>
    <w:rsid w:val="00344568"/>
    <w:rsid w:val="00352449"/>
    <w:rsid w:val="003525D1"/>
    <w:rsid w:val="00352A47"/>
    <w:rsid w:val="00356B74"/>
    <w:rsid w:val="00363F86"/>
    <w:rsid w:val="00364CBA"/>
    <w:rsid w:val="003707FE"/>
    <w:rsid w:val="00382F31"/>
    <w:rsid w:val="00384B60"/>
    <w:rsid w:val="0038514F"/>
    <w:rsid w:val="0038519F"/>
    <w:rsid w:val="00386125"/>
    <w:rsid w:val="00386246"/>
    <w:rsid w:val="003869F3"/>
    <w:rsid w:val="00386BE9"/>
    <w:rsid w:val="00387479"/>
    <w:rsid w:val="003A4D1B"/>
    <w:rsid w:val="003A4E5C"/>
    <w:rsid w:val="003A6DA2"/>
    <w:rsid w:val="003B3B6D"/>
    <w:rsid w:val="003C5B8B"/>
    <w:rsid w:val="003C6F9D"/>
    <w:rsid w:val="003D32CB"/>
    <w:rsid w:val="003D7463"/>
    <w:rsid w:val="003E4EA9"/>
    <w:rsid w:val="003F31A6"/>
    <w:rsid w:val="0040564A"/>
    <w:rsid w:val="00407D05"/>
    <w:rsid w:val="00412AF3"/>
    <w:rsid w:val="00422359"/>
    <w:rsid w:val="0042694E"/>
    <w:rsid w:val="00426E07"/>
    <w:rsid w:val="00442091"/>
    <w:rsid w:val="00444DF2"/>
    <w:rsid w:val="00451D58"/>
    <w:rsid w:val="0045376E"/>
    <w:rsid w:val="00461B70"/>
    <w:rsid w:val="00463740"/>
    <w:rsid w:val="00463BD4"/>
    <w:rsid w:val="004659DC"/>
    <w:rsid w:val="00466397"/>
    <w:rsid w:val="00466B34"/>
    <w:rsid w:val="004728FE"/>
    <w:rsid w:val="00475BDA"/>
    <w:rsid w:val="00485E17"/>
    <w:rsid w:val="00491751"/>
    <w:rsid w:val="00492F21"/>
    <w:rsid w:val="004937B5"/>
    <w:rsid w:val="00493E17"/>
    <w:rsid w:val="0049580B"/>
    <w:rsid w:val="0049613F"/>
    <w:rsid w:val="00497871"/>
    <w:rsid w:val="004A0065"/>
    <w:rsid w:val="004A7A6E"/>
    <w:rsid w:val="004B128A"/>
    <w:rsid w:val="004B7AF1"/>
    <w:rsid w:val="004C54E2"/>
    <w:rsid w:val="004C614C"/>
    <w:rsid w:val="004C7F7D"/>
    <w:rsid w:val="004D50D8"/>
    <w:rsid w:val="004D62B0"/>
    <w:rsid w:val="004E4148"/>
    <w:rsid w:val="004E5910"/>
    <w:rsid w:val="004E6AA8"/>
    <w:rsid w:val="004F38F9"/>
    <w:rsid w:val="004F6EC0"/>
    <w:rsid w:val="00504797"/>
    <w:rsid w:val="00504C38"/>
    <w:rsid w:val="005062C8"/>
    <w:rsid w:val="005074AC"/>
    <w:rsid w:val="005108F1"/>
    <w:rsid w:val="00510E3D"/>
    <w:rsid w:val="00516FBA"/>
    <w:rsid w:val="00521FD2"/>
    <w:rsid w:val="0052437B"/>
    <w:rsid w:val="005345E0"/>
    <w:rsid w:val="00537DAE"/>
    <w:rsid w:val="00543658"/>
    <w:rsid w:val="00547E87"/>
    <w:rsid w:val="00550B15"/>
    <w:rsid w:val="0055244A"/>
    <w:rsid w:val="00565F37"/>
    <w:rsid w:val="005701ED"/>
    <w:rsid w:val="00571C3C"/>
    <w:rsid w:val="005814D1"/>
    <w:rsid w:val="005832B0"/>
    <w:rsid w:val="00584368"/>
    <w:rsid w:val="005911AE"/>
    <w:rsid w:val="005945E4"/>
    <w:rsid w:val="005A6F39"/>
    <w:rsid w:val="005A70B8"/>
    <w:rsid w:val="005B3E5B"/>
    <w:rsid w:val="005B3F34"/>
    <w:rsid w:val="005C0D22"/>
    <w:rsid w:val="005C19F5"/>
    <w:rsid w:val="005C4F42"/>
    <w:rsid w:val="005C6059"/>
    <w:rsid w:val="005C69BA"/>
    <w:rsid w:val="005D2B82"/>
    <w:rsid w:val="005D5755"/>
    <w:rsid w:val="005E5884"/>
    <w:rsid w:val="005E5F2E"/>
    <w:rsid w:val="005F2151"/>
    <w:rsid w:val="0060539B"/>
    <w:rsid w:val="00606A95"/>
    <w:rsid w:val="0061103E"/>
    <w:rsid w:val="00616AA5"/>
    <w:rsid w:val="006220D5"/>
    <w:rsid w:val="006233A8"/>
    <w:rsid w:val="00624968"/>
    <w:rsid w:val="00627C3D"/>
    <w:rsid w:val="00631FE2"/>
    <w:rsid w:val="00635F86"/>
    <w:rsid w:val="006432BD"/>
    <w:rsid w:val="00650AE1"/>
    <w:rsid w:val="00651126"/>
    <w:rsid w:val="006523D9"/>
    <w:rsid w:val="006530EA"/>
    <w:rsid w:val="00656386"/>
    <w:rsid w:val="00661515"/>
    <w:rsid w:val="006618E1"/>
    <w:rsid w:val="0066307F"/>
    <w:rsid w:val="00663CDB"/>
    <w:rsid w:val="0068092B"/>
    <w:rsid w:val="00683AC7"/>
    <w:rsid w:val="00693175"/>
    <w:rsid w:val="00696A55"/>
    <w:rsid w:val="006A0EBC"/>
    <w:rsid w:val="006A52CB"/>
    <w:rsid w:val="006A57BC"/>
    <w:rsid w:val="006B1A9B"/>
    <w:rsid w:val="006B1D7A"/>
    <w:rsid w:val="006B3294"/>
    <w:rsid w:val="006D13C3"/>
    <w:rsid w:val="006D301D"/>
    <w:rsid w:val="006D443D"/>
    <w:rsid w:val="006E475D"/>
    <w:rsid w:val="006F0651"/>
    <w:rsid w:val="006F418B"/>
    <w:rsid w:val="006F4190"/>
    <w:rsid w:val="00703A6A"/>
    <w:rsid w:val="0070412C"/>
    <w:rsid w:val="0070460C"/>
    <w:rsid w:val="007101C6"/>
    <w:rsid w:val="007101DE"/>
    <w:rsid w:val="0073624B"/>
    <w:rsid w:val="007408AE"/>
    <w:rsid w:val="007439B2"/>
    <w:rsid w:val="00743CA3"/>
    <w:rsid w:val="00744C2F"/>
    <w:rsid w:val="0075649D"/>
    <w:rsid w:val="00760B22"/>
    <w:rsid w:val="00763758"/>
    <w:rsid w:val="00783AB8"/>
    <w:rsid w:val="007842E7"/>
    <w:rsid w:val="00786AD6"/>
    <w:rsid w:val="00791D04"/>
    <w:rsid w:val="00794041"/>
    <w:rsid w:val="007952F3"/>
    <w:rsid w:val="007954E0"/>
    <w:rsid w:val="00797552"/>
    <w:rsid w:val="007A1F3F"/>
    <w:rsid w:val="007A4A7A"/>
    <w:rsid w:val="007A5159"/>
    <w:rsid w:val="007A65FC"/>
    <w:rsid w:val="007B2E34"/>
    <w:rsid w:val="007B6D99"/>
    <w:rsid w:val="007B72D2"/>
    <w:rsid w:val="007C41BB"/>
    <w:rsid w:val="007E1520"/>
    <w:rsid w:val="007E21A3"/>
    <w:rsid w:val="007F0D5E"/>
    <w:rsid w:val="007F317B"/>
    <w:rsid w:val="007F3B84"/>
    <w:rsid w:val="00802E1D"/>
    <w:rsid w:val="00804AD3"/>
    <w:rsid w:val="00821471"/>
    <w:rsid w:val="008335E5"/>
    <w:rsid w:val="00837CB1"/>
    <w:rsid w:val="00846DE4"/>
    <w:rsid w:val="0085135A"/>
    <w:rsid w:val="00856782"/>
    <w:rsid w:val="00860FF1"/>
    <w:rsid w:val="0086490F"/>
    <w:rsid w:val="00865A18"/>
    <w:rsid w:val="00871DF6"/>
    <w:rsid w:val="00873A56"/>
    <w:rsid w:val="00877454"/>
    <w:rsid w:val="00877684"/>
    <w:rsid w:val="008777F6"/>
    <w:rsid w:val="00883B31"/>
    <w:rsid w:val="00886120"/>
    <w:rsid w:val="00894A56"/>
    <w:rsid w:val="008A34FE"/>
    <w:rsid w:val="008C4A5B"/>
    <w:rsid w:val="008C7A04"/>
    <w:rsid w:val="008D02C8"/>
    <w:rsid w:val="008D6A79"/>
    <w:rsid w:val="008D6E82"/>
    <w:rsid w:val="008D706A"/>
    <w:rsid w:val="008D71CD"/>
    <w:rsid w:val="008E14DB"/>
    <w:rsid w:val="008E25C6"/>
    <w:rsid w:val="008E36CD"/>
    <w:rsid w:val="008E7D38"/>
    <w:rsid w:val="008F4469"/>
    <w:rsid w:val="008F4603"/>
    <w:rsid w:val="008F5BB8"/>
    <w:rsid w:val="008F720B"/>
    <w:rsid w:val="00906451"/>
    <w:rsid w:val="00906DF9"/>
    <w:rsid w:val="00907774"/>
    <w:rsid w:val="00911803"/>
    <w:rsid w:val="009137D1"/>
    <w:rsid w:val="009161FB"/>
    <w:rsid w:val="009162AF"/>
    <w:rsid w:val="00916B57"/>
    <w:rsid w:val="00917BE8"/>
    <w:rsid w:val="00926AE2"/>
    <w:rsid w:val="00932481"/>
    <w:rsid w:val="00942512"/>
    <w:rsid w:val="0095752F"/>
    <w:rsid w:val="00962FAD"/>
    <w:rsid w:val="00964FA0"/>
    <w:rsid w:val="009678E7"/>
    <w:rsid w:val="00970A61"/>
    <w:rsid w:val="00970D47"/>
    <w:rsid w:val="00974A95"/>
    <w:rsid w:val="00977060"/>
    <w:rsid w:val="009847C0"/>
    <w:rsid w:val="00985B36"/>
    <w:rsid w:val="0098651C"/>
    <w:rsid w:val="009A087D"/>
    <w:rsid w:val="009B3F3E"/>
    <w:rsid w:val="009B678B"/>
    <w:rsid w:val="009C38D6"/>
    <w:rsid w:val="009C6E0A"/>
    <w:rsid w:val="009D2D70"/>
    <w:rsid w:val="009D4A91"/>
    <w:rsid w:val="009D58C3"/>
    <w:rsid w:val="009E3EEC"/>
    <w:rsid w:val="009F0B30"/>
    <w:rsid w:val="009F1792"/>
    <w:rsid w:val="009F360E"/>
    <w:rsid w:val="009F4DB3"/>
    <w:rsid w:val="00A02806"/>
    <w:rsid w:val="00A06ABA"/>
    <w:rsid w:val="00A10362"/>
    <w:rsid w:val="00A10425"/>
    <w:rsid w:val="00A11438"/>
    <w:rsid w:val="00A13970"/>
    <w:rsid w:val="00A152B5"/>
    <w:rsid w:val="00A2030E"/>
    <w:rsid w:val="00A219E6"/>
    <w:rsid w:val="00A3063B"/>
    <w:rsid w:val="00A41109"/>
    <w:rsid w:val="00A44CF2"/>
    <w:rsid w:val="00A45616"/>
    <w:rsid w:val="00A45832"/>
    <w:rsid w:val="00A52719"/>
    <w:rsid w:val="00A6397C"/>
    <w:rsid w:val="00A63DFD"/>
    <w:rsid w:val="00A724D6"/>
    <w:rsid w:val="00A81492"/>
    <w:rsid w:val="00A85B56"/>
    <w:rsid w:val="00A862E8"/>
    <w:rsid w:val="00A94438"/>
    <w:rsid w:val="00A975BE"/>
    <w:rsid w:val="00AA5A04"/>
    <w:rsid w:val="00AA5F35"/>
    <w:rsid w:val="00AB0F6B"/>
    <w:rsid w:val="00AB7677"/>
    <w:rsid w:val="00AC1F94"/>
    <w:rsid w:val="00AC266E"/>
    <w:rsid w:val="00AC718E"/>
    <w:rsid w:val="00AD06E7"/>
    <w:rsid w:val="00AD71A5"/>
    <w:rsid w:val="00AE5FB0"/>
    <w:rsid w:val="00AE7639"/>
    <w:rsid w:val="00AF0A9E"/>
    <w:rsid w:val="00AF1966"/>
    <w:rsid w:val="00AF4AE7"/>
    <w:rsid w:val="00B0009A"/>
    <w:rsid w:val="00B03CE1"/>
    <w:rsid w:val="00B03CF0"/>
    <w:rsid w:val="00B05D32"/>
    <w:rsid w:val="00B21181"/>
    <w:rsid w:val="00B23F49"/>
    <w:rsid w:val="00B27CB7"/>
    <w:rsid w:val="00B3633E"/>
    <w:rsid w:val="00B40552"/>
    <w:rsid w:val="00B40C71"/>
    <w:rsid w:val="00B41864"/>
    <w:rsid w:val="00B4742C"/>
    <w:rsid w:val="00B505AF"/>
    <w:rsid w:val="00B67919"/>
    <w:rsid w:val="00B73532"/>
    <w:rsid w:val="00B74034"/>
    <w:rsid w:val="00B777C0"/>
    <w:rsid w:val="00B80AC3"/>
    <w:rsid w:val="00B81EA3"/>
    <w:rsid w:val="00B86684"/>
    <w:rsid w:val="00B87D7E"/>
    <w:rsid w:val="00B97E2D"/>
    <w:rsid w:val="00BA04AA"/>
    <w:rsid w:val="00BA1C70"/>
    <w:rsid w:val="00BA7E6F"/>
    <w:rsid w:val="00BB7C62"/>
    <w:rsid w:val="00BC42BC"/>
    <w:rsid w:val="00BC6F8B"/>
    <w:rsid w:val="00BD0821"/>
    <w:rsid w:val="00BD59EF"/>
    <w:rsid w:val="00BD6136"/>
    <w:rsid w:val="00BD739F"/>
    <w:rsid w:val="00BD79BF"/>
    <w:rsid w:val="00BE35A0"/>
    <w:rsid w:val="00BE58CA"/>
    <w:rsid w:val="00BF364C"/>
    <w:rsid w:val="00BF530E"/>
    <w:rsid w:val="00BF53E3"/>
    <w:rsid w:val="00C03A4D"/>
    <w:rsid w:val="00C03A7C"/>
    <w:rsid w:val="00C12320"/>
    <w:rsid w:val="00C14877"/>
    <w:rsid w:val="00C149CF"/>
    <w:rsid w:val="00C257F5"/>
    <w:rsid w:val="00C262FD"/>
    <w:rsid w:val="00C30F8D"/>
    <w:rsid w:val="00C31494"/>
    <w:rsid w:val="00C32BC8"/>
    <w:rsid w:val="00C409B1"/>
    <w:rsid w:val="00C478EF"/>
    <w:rsid w:val="00C50003"/>
    <w:rsid w:val="00C510DB"/>
    <w:rsid w:val="00C61D19"/>
    <w:rsid w:val="00C62B05"/>
    <w:rsid w:val="00C62C91"/>
    <w:rsid w:val="00C66B30"/>
    <w:rsid w:val="00C675D8"/>
    <w:rsid w:val="00C71F91"/>
    <w:rsid w:val="00C74219"/>
    <w:rsid w:val="00C84FCD"/>
    <w:rsid w:val="00C857BD"/>
    <w:rsid w:val="00C90C05"/>
    <w:rsid w:val="00C93D15"/>
    <w:rsid w:val="00C93E25"/>
    <w:rsid w:val="00CB0E58"/>
    <w:rsid w:val="00CB3423"/>
    <w:rsid w:val="00CB7761"/>
    <w:rsid w:val="00CC20EA"/>
    <w:rsid w:val="00CC3FF6"/>
    <w:rsid w:val="00CC616D"/>
    <w:rsid w:val="00CD0ED5"/>
    <w:rsid w:val="00CD3A52"/>
    <w:rsid w:val="00CD7D7D"/>
    <w:rsid w:val="00CE1454"/>
    <w:rsid w:val="00CE15D7"/>
    <w:rsid w:val="00CE5049"/>
    <w:rsid w:val="00CE63B4"/>
    <w:rsid w:val="00CF421A"/>
    <w:rsid w:val="00D01601"/>
    <w:rsid w:val="00D03DA4"/>
    <w:rsid w:val="00D11B70"/>
    <w:rsid w:val="00D15AC2"/>
    <w:rsid w:val="00D2024C"/>
    <w:rsid w:val="00D20FB3"/>
    <w:rsid w:val="00D21261"/>
    <w:rsid w:val="00D24AEE"/>
    <w:rsid w:val="00D3228B"/>
    <w:rsid w:val="00D340D3"/>
    <w:rsid w:val="00D37CAB"/>
    <w:rsid w:val="00D40702"/>
    <w:rsid w:val="00D43E6A"/>
    <w:rsid w:val="00D515C8"/>
    <w:rsid w:val="00D52710"/>
    <w:rsid w:val="00D56966"/>
    <w:rsid w:val="00D56D30"/>
    <w:rsid w:val="00D61507"/>
    <w:rsid w:val="00D629C6"/>
    <w:rsid w:val="00D6507C"/>
    <w:rsid w:val="00D75DE5"/>
    <w:rsid w:val="00D80307"/>
    <w:rsid w:val="00D8089F"/>
    <w:rsid w:val="00D80E21"/>
    <w:rsid w:val="00DA4536"/>
    <w:rsid w:val="00DA6FA2"/>
    <w:rsid w:val="00DB4B78"/>
    <w:rsid w:val="00DB690D"/>
    <w:rsid w:val="00DC0009"/>
    <w:rsid w:val="00DC2429"/>
    <w:rsid w:val="00DC6BD8"/>
    <w:rsid w:val="00DD1EAB"/>
    <w:rsid w:val="00DD5E68"/>
    <w:rsid w:val="00DD6D32"/>
    <w:rsid w:val="00DE72AC"/>
    <w:rsid w:val="00DF45DB"/>
    <w:rsid w:val="00DF5D94"/>
    <w:rsid w:val="00E06704"/>
    <w:rsid w:val="00E227F1"/>
    <w:rsid w:val="00E264B7"/>
    <w:rsid w:val="00E26E72"/>
    <w:rsid w:val="00E32DBE"/>
    <w:rsid w:val="00E368FA"/>
    <w:rsid w:val="00E4053C"/>
    <w:rsid w:val="00E41B78"/>
    <w:rsid w:val="00E443AB"/>
    <w:rsid w:val="00E50012"/>
    <w:rsid w:val="00E57A04"/>
    <w:rsid w:val="00E60144"/>
    <w:rsid w:val="00E653A8"/>
    <w:rsid w:val="00E70758"/>
    <w:rsid w:val="00E717E8"/>
    <w:rsid w:val="00E96570"/>
    <w:rsid w:val="00EA288D"/>
    <w:rsid w:val="00EB5E83"/>
    <w:rsid w:val="00EC5148"/>
    <w:rsid w:val="00EC64E0"/>
    <w:rsid w:val="00ED23EF"/>
    <w:rsid w:val="00ED7279"/>
    <w:rsid w:val="00EE0295"/>
    <w:rsid w:val="00EE3A95"/>
    <w:rsid w:val="00EE3DC6"/>
    <w:rsid w:val="00EF35B6"/>
    <w:rsid w:val="00F053B0"/>
    <w:rsid w:val="00F11427"/>
    <w:rsid w:val="00F16834"/>
    <w:rsid w:val="00F17367"/>
    <w:rsid w:val="00F20C95"/>
    <w:rsid w:val="00F24523"/>
    <w:rsid w:val="00F27D40"/>
    <w:rsid w:val="00F30198"/>
    <w:rsid w:val="00F3467A"/>
    <w:rsid w:val="00F35919"/>
    <w:rsid w:val="00F35E9E"/>
    <w:rsid w:val="00F37B1F"/>
    <w:rsid w:val="00F40EDE"/>
    <w:rsid w:val="00F52ABA"/>
    <w:rsid w:val="00F5384B"/>
    <w:rsid w:val="00F64F45"/>
    <w:rsid w:val="00F67D12"/>
    <w:rsid w:val="00F72131"/>
    <w:rsid w:val="00F77A19"/>
    <w:rsid w:val="00F80091"/>
    <w:rsid w:val="00F80A28"/>
    <w:rsid w:val="00F82721"/>
    <w:rsid w:val="00F9429F"/>
    <w:rsid w:val="00FA41E6"/>
    <w:rsid w:val="00FA4914"/>
    <w:rsid w:val="00FB0091"/>
    <w:rsid w:val="00FB0E9F"/>
    <w:rsid w:val="00FB17BF"/>
    <w:rsid w:val="00FB3BBD"/>
    <w:rsid w:val="00FB4A77"/>
    <w:rsid w:val="00FB65FF"/>
    <w:rsid w:val="00FB674E"/>
    <w:rsid w:val="00FB7BB8"/>
    <w:rsid w:val="00FC23A3"/>
    <w:rsid w:val="00FC2B95"/>
    <w:rsid w:val="00FD00CD"/>
    <w:rsid w:val="00FD60F8"/>
    <w:rsid w:val="00FD6667"/>
    <w:rsid w:val="00FE1C44"/>
    <w:rsid w:val="00FE751B"/>
    <w:rsid w:val="00FF1A6A"/>
    <w:rsid w:val="00FF5A8B"/>
    <w:rsid w:val="00FF6BB9"/>
    <w:rsid w:val="00FF6CED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5C93F"/>
  <w15:docId w15:val="{B9E43AB6-F06D-49C9-A2D7-6D24064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12">
    <w:name w:val="Основной шрифт абзаца1"/>
    <w:uiPriority w:val="99"/>
  </w:style>
  <w:style w:type="paragraph" w:customStyle="1" w:styleId="13">
    <w:name w:val="Гиперссылка1"/>
    <w:link w:val="a3"/>
    <w:uiPriority w:val="99"/>
    <w:rPr>
      <w:color w:val="0000FF"/>
      <w:u w:val="single"/>
    </w:rPr>
  </w:style>
  <w:style w:type="character" w:styleId="a3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uiPriority w:val="39"/>
    <w:rPr>
      <w:rFonts w:ascii="XO Thames" w:hAnsi="XO Thames"/>
      <w:b/>
      <w:sz w:val="28"/>
    </w:rPr>
  </w:style>
  <w:style w:type="paragraph" w:customStyle="1" w:styleId="210">
    <w:name w:val="Знак2 Знак Знак Знак1 Знак Знак Знак Знак Знак Знак Знак Знак Знак Знак Знак Знак"/>
    <w:basedOn w:val="a"/>
    <w:link w:val="211"/>
    <w:pPr>
      <w:spacing w:after="160" w:line="240" w:lineRule="exact"/>
    </w:pPr>
    <w:rPr>
      <w:rFonts w:ascii="Verdana" w:hAnsi="Verdana"/>
      <w:sz w:val="20"/>
    </w:rPr>
  </w:style>
  <w:style w:type="character" w:customStyle="1" w:styleId="211">
    <w:name w:val="Знак2 Знак Знак Знак1 Знак Знак Знак Знак Знак Знак Знак Знак Знак Знак Знак Знак"/>
    <w:basedOn w:val="11"/>
    <w:link w:val="210"/>
    <w:rPr>
      <w:rFonts w:ascii="Verdana" w:hAnsi="Verdan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character" w:customStyle="1" w:styleId="a5">
    <w:name w:val="Абзац списка Знак"/>
    <w:basedOn w:val="11"/>
    <w:link w:val="a4"/>
    <w:rPr>
      <w:rFonts w:ascii="Calibri" w:hAnsi="Calibri"/>
      <w:sz w:val="22"/>
    </w:rPr>
  </w:style>
  <w:style w:type="paragraph" w:customStyle="1" w:styleId="a6">
    <w:name w:val="Стиль Знак"/>
    <w:basedOn w:val="a"/>
    <w:next w:val="2"/>
    <w:link w:val="a7"/>
    <w:pPr>
      <w:spacing w:after="160" w:line="240" w:lineRule="exact"/>
    </w:pPr>
    <w:rPr>
      <w:rFonts w:ascii="Times New Roman" w:hAnsi="Times New Roman"/>
      <w:sz w:val="24"/>
    </w:rPr>
  </w:style>
  <w:style w:type="character" w:customStyle="1" w:styleId="a7">
    <w:name w:val="Стиль Знак"/>
    <w:basedOn w:val="1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uiPriority w:val="1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uiPriority w:val="9"/>
    <w:rPr>
      <w:rFonts w:ascii="Calibri Light" w:hAnsi="Calibri Light"/>
      <w:b/>
      <w:i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1"/>
    <w:link w:val="ac"/>
    <w:rPr>
      <w:rFonts w:ascii="Segoe UI" w:hAnsi="Segoe UI"/>
      <w:sz w:val="18"/>
    </w:rPr>
  </w:style>
  <w:style w:type="paragraph" w:styleId="ae">
    <w:name w:val="Normal (Web)"/>
    <w:aliases w:val="Обычный (Web)1"/>
    <w:basedOn w:val="a"/>
    <w:link w:val="af"/>
    <w:uiPriority w:val="99"/>
    <w:unhideWhenUsed/>
    <w:qFormat/>
    <w:rsid w:val="0006259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0">
    <w:name w:val="header"/>
    <w:basedOn w:val="a"/>
    <w:link w:val="af1"/>
    <w:rsid w:val="002573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257358"/>
    <w:rPr>
      <w:color w:val="auto"/>
      <w:sz w:val="24"/>
      <w:szCs w:val="24"/>
    </w:rPr>
  </w:style>
  <w:style w:type="paragraph" w:styleId="af2">
    <w:name w:val="footer"/>
    <w:basedOn w:val="a"/>
    <w:link w:val="af3"/>
    <w:uiPriority w:val="99"/>
    <w:rsid w:val="002573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257358"/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DD1EAB"/>
  </w:style>
  <w:style w:type="paragraph" w:customStyle="1" w:styleId="23">
    <w:name w:val="Основной текст (2)"/>
    <w:basedOn w:val="a"/>
    <w:uiPriority w:val="99"/>
    <w:rsid w:val="00DD1EAB"/>
    <w:pPr>
      <w:widowControl w:val="0"/>
      <w:spacing w:after="120" w:line="245" w:lineRule="exact"/>
      <w:jc w:val="center"/>
    </w:pPr>
    <w:rPr>
      <w:rFonts w:ascii="Cambria" w:hAnsi="Cambria"/>
      <w:sz w:val="20"/>
    </w:rPr>
  </w:style>
  <w:style w:type="paragraph" w:customStyle="1" w:styleId="17">
    <w:name w:val="Знак примечания1"/>
    <w:link w:val="af4"/>
    <w:rsid w:val="00DD1EAB"/>
    <w:rPr>
      <w:sz w:val="16"/>
    </w:rPr>
  </w:style>
  <w:style w:type="character" w:styleId="af4">
    <w:name w:val="annotation reference"/>
    <w:link w:val="17"/>
    <w:rsid w:val="00DD1EAB"/>
    <w:rPr>
      <w:sz w:val="16"/>
    </w:rPr>
  </w:style>
  <w:style w:type="paragraph" w:customStyle="1" w:styleId="ConsPlusNonformat">
    <w:name w:val="ConsPlusNonformat"/>
    <w:uiPriority w:val="99"/>
    <w:rsid w:val="00DD1EAB"/>
    <w:rPr>
      <w:rFonts w:ascii="Courier New" w:hAnsi="Courier New"/>
    </w:rPr>
  </w:style>
  <w:style w:type="paragraph" w:customStyle="1" w:styleId="ConsPlusJurTerm">
    <w:name w:val="ConsPlusJurTerm"/>
    <w:uiPriority w:val="99"/>
    <w:rsid w:val="00DD1EAB"/>
    <w:pPr>
      <w:widowControl w:val="0"/>
    </w:pPr>
    <w:rPr>
      <w:rFonts w:ascii="Tahoma" w:hAnsi="Tahoma"/>
      <w:sz w:val="26"/>
    </w:rPr>
  </w:style>
  <w:style w:type="paragraph" w:customStyle="1" w:styleId="small">
    <w:name w:val="small"/>
    <w:basedOn w:val="a"/>
    <w:uiPriority w:val="99"/>
    <w:rsid w:val="00DD1EA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styleId="af5">
    <w:name w:val="annotation text"/>
    <w:basedOn w:val="a"/>
    <w:link w:val="af6"/>
    <w:rsid w:val="00DD1EA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Текст примечания Знак"/>
    <w:basedOn w:val="a0"/>
    <w:link w:val="af5"/>
    <w:rsid w:val="00DD1EAB"/>
  </w:style>
  <w:style w:type="paragraph" w:customStyle="1" w:styleId="ConsPlusTextList">
    <w:name w:val="ConsPlusTextList"/>
    <w:uiPriority w:val="99"/>
    <w:rsid w:val="00DD1EAB"/>
    <w:pPr>
      <w:widowControl w:val="0"/>
    </w:pPr>
    <w:rPr>
      <w:rFonts w:ascii="Arial" w:hAnsi="Arial"/>
    </w:rPr>
  </w:style>
  <w:style w:type="paragraph" w:customStyle="1" w:styleId="ConsPlusTitle">
    <w:name w:val="ConsPlusTitle"/>
    <w:uiPriority w:val="99"/>
    <w:rsid w:val="00DD1EAB"/>
    <w:pPr>
      <w:widowControl w:val="0"/>
    </w:pPr>
    <w:rPr>
      <w:rFonts w:ascii="Calibri" w:hAnsi="Calibri"/>
      <w:b/>
      <w:sz w:val="22"/>
    </w:rPr>
  </w:style>
  <w:style w:type="paragraph" w:customStyle="1" w:styleId="headertext">
    <w:name w:val="headertext"/>
    <w:basedOn w:val="a"/>
    <w:uiPriority w:val="99"/>
    <w:rsid w:val="00DD1EAB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character" w:customStyle="1" w:styleId="18">
    <w:name w:val="Абзац списка1"/>
    <w:basedOn w:val="11"/>
    <w:rsid w:val="00DD1EAB"/>
    <w:rPr>
      <w:rFonts w:ascii="Calibri" w:hAnsi="Calibri"/>
      <w:sz w:val="22"/>
    </w:rPr>
  </w:style>
  <w:style w:type="paragraph" w:customStyle="1" w:styleId="ConsPlusTitlePage">
    <w:name w:val="ConsPlusTitlePage"/>
    <w:uiPriority w:val="99"/>
    <w:rsid w:val="00DD1EAB"/>
    <w:pPr>
      <w:widowControl w:val="0"/>
    </w:pPr>
    <w:rPr>
      <w:rFonts w:ascii="Tahoma" w:hAnsi="Tahoma"/>
    </w:rPr>
  </w:style>
  <w:style w:type="paragraph" w:customStyle="1" w:styleId="19">
    <w:name w:val="Без интервала1"/>
    <w:uiPriority w:val="99"/>
    <w:rsid w:val="00DD1EAB"/>
    <w:rPr>
      <w:sz w:val="24"/>
    </w:rPr>
  </w:style>
  <w:style w:type="paragraph" w:styleId="24">
    <w:name w:val="Body Text 2"/>
    <w:basedOn w:val="a"/>
    <w:link w:val="25"/>
    <w:rsid w:val="00DD1EA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a0"/>
    <w:link w:val="24"/>
    <w:rsid w:val="00DD1EAB"/>
    <w:rPr>
      <w:sz w:val="24"/>
    </w:rPr>
  </w:style>
  <w:style w:type="paragraph" w:customStyle="1" w:styleId="1a">
    <w:name w:val="Знак концевой сноски1"/>
    <w:link w:val="af7"/>
    <w:rsid w:val="00DD1EAB"/>
    <w:rPr>
      <w:vertAlign w:val="superscript"/>
    </w:rPr>
  </w:style>
  <w:style w:type="character" w:styleId="af7">
    <w:name w:val="endnote reference"/>
    <w:link w:val="1a"/>
    <w:rsid w:val="00DD1EAB"/>
    <w:rPr>
      <w:vertAlign w:val="superscript"/>
    </w:rPr>
  </w:style>
  <w:style w:type="paragraph" w:styleId="af8">
    <w:name w:val="annotation subject"/>
    <w:basedOn w:val="af5"/>
    <w:next w:val="af5"/>
    <w:link w:val="af9"/>
    <w:rsid w:val="00DD1EAB"/>
    <w:rPr>
      <w:b/>
    </w:rPr>
  </w:style>
  <w:style w:type="character" w:customStyle="1" w:styleId="af9">
    <w:name w:val="Тема примечания Знак"/>
    <w:basedOn w:val="af6"/>
    <w:link w:val="af8"/>
    <w:rsid w:val="00DD1EAB"/>
    <w:rPr>
      <w:b/>
    </w:rPr>
  </w:style>
  <w:style w:type="paragraph" w:customStyle="1" w:styleId="Web1">
    <w:name w:val="Обычный (Web)1 Знак Знак"/>
    <w:uiPriority w:val="99"/>
    <w:rsid w:val="00DD1EAB"/>
    <w:rPr>
      <w:rFonts w:ascii="Arial" w:hAnsi="Arial"/>
      <w:color w:val="332E2D"/>
      <w:spacing w:val="2"/>
      <w:sz w:val="24"/>
    </w:rPr>
  </w:style>
  <w:style w:type="paragraph" w:customStyle="1" w:styleId="Style">
    <w:name w:val="Style"/>
    <w:uiPriority w:val="99"/>
    <w:rsid w:val="00DD1EAB"/>
    <w:pPr>
      <w:widowControl w:val="0"/>
      <w:ind w:left="34"/>
    </w:pPr>
    <w:rPr>
      <w:rFonts w:ascii="Arial" w:hAnsi="Arial"/>
      <w:sz w:val="24"/>
    </w:rPr>
  </w:style>
  <w:style w:type="paragraph" w:customStyle="1" w:styleId="blk">
    <w:name w:val="blk"/>
    <w:uiPriority w:val="99"/>
    <w:rsid w:val="00DD1EAB"/>
  </w:style>
  <w:style w:type="paragraph" w:customStyle="1" w:styleId="1b">
    <w:name w:val="Знак сноски1"/>
    <w:link w:val="afa"/>
    <w:rsid w:val="00DD1EAB"/>
    <w:rPr>
      <w:vertAlign w:val="superscript"/>
    </w:rPr>
  </w:style>
  <w:style w:type="character" w:styleId="afa">
    <w:name w:val="footnote reference"/>
    <w:link w:val="1b"/>
    <w:rsid w:val="00DD1EAB"/>
    <w:rPr>
      <w:vertAlign w:val="superscript"/>
    </w:rPr>
  </w:style>
  <w:style w:type="paragraph" w:customStyle="1" w:styleId="ConsPlusCell">
    <w:name w:val="ConsPlusCell"/>
    <w:uiPriority w:val="99"/>
    <w:rsid w:val="00DD1EAB"/>
    <w:rPr>
      <w:rFonts w:ascii="Arial" w:hAnsi="Arial"/>
    </w:rPr>
  </w:style>
  <w:style w:type="paragraph" w:customStyle="1" w:styleId="fund-mark">
    <w:name w:val="fund-mark"/>
    <w:uiPriority w:val="99"/>
    <w:rsid w:val="00DD1EAB"/>
  </w:style>
  <w:style w:type="paragraph" w:styleId="33">
    <w:name w:val="Body Text 3"/>
    <w:basedOn w:val="a"/>
    <w:link w:val="34"/>
    <w:rsid w:val="00DD1EAB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a0"/>
    <w:link w:val="33"/>
    <w:rsid w:val="00DD1EAB"/>
    <w:rPr>
      <w:sz w:val="16"/>
    </w:rPr>
  </w:style>
  <w:style w:type="paragraph" w:styleId="afb">
    <w:name w:val="Body Text"/>
    <w:basedOn w:val="a"/>
    <w:link w:val="afc"/>
    <w:rsid w:val="00DD1EAB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c">
    <w:name w:val="Основной текст Знак"/>
    <w:basedOn w:val="a0"/>
    <w:link w:val="afb"/>
    <w:rsid w:val="00DD1EAB"/>
    <w:rPr>
      <w:sz w:val="24"/>
    </w:rPr>
  </w:style>
  <w:style w:type="paragraph" w:customStyle="1" w:styleId="1c">
    <w:name w:val="Номер страницы1"/>
    <w:link w:val="afd"/>
    <w:rsid w:val="00DD1EAB"/>
  </w:style>
  <w:style w:type="character" w:styleId="afd">
    <w:name w:val="page number"/>
    <w:link w:val="1c"/>
    <w:rsid w:val="00DD1EAB"/>
  </w:style>
  <w:style w:type="paragraph" w:customStyle="1" w:styleId="ConsPlusDocList">
    <w:name w:val="ConsPlusDocList"/>
    <w:uiPriority w:val="99"/>
    <w:rsid w:val="00DD1EAB"/>
    <w:pPr>
      <w:widowControl w:val="0"/>
    </w:pPr>
    <w:rPr>
      <w:rFonts w:ascii="Courier New" w:hAnsi="Courier New"/>
    </w:rPr>
  </w:style>
  <w:style w:type="paragraph" w:styleId="afe">
    <w:name w:val="endnote text"/>
    <w:basedOn w:val="a"/>
    <w:link w:val="aff"/>
    <w:rsid w:val="00DD1EA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">
    <w:name w:val="Текст концевой сноски Знак"/>
    <w:basedOn w:val="a0"/>
    <w:link w:val="afe"/>
    <w:rsid w:val="00DD1EAB"/>
  </w:style>
  <w:style w:type="character" w:customStyle="1" w:styleId="af">
    <w:name w:val="Обычный (веб) Знак"/>
    <w:aliases w:val="Обычный (Web)1 Знак"/>
    <w:basedOn w:val="11"/>
    <w:link w:val="ae"/>
    <w:uiPriority w:val="99"/>
    <w:rsid w:val="00DD1EAB"/>
    <w:rPr>
      <w:rFonts w:ascii="Calibri" w:hAnsi="Calibri"/>
      <w:color w:val="auto"/>
      <w:sz w:val="24"/>
      <w:szCs w:val="24"/>
    </w:rPr>
  </w:style>
  <w:style w:type="paragraph" w:customStyle="1" w:styleId="extended-textshort">
    <w:name w:val="extended-text__short"/>
    <w:uiPriority w:val="99"/>
    <w:rsid w:val="00DD1EAB"/>
  </w:style>
  <w:style w:type="paragraph" w:customStyle="1" w:styleId="1d">
    <w:name w:val="заголовок 1"/>
    <w:basedOn w:val="a"/>
    <w:next w:val="a"/>
    <w:uiPriority w:val="99"/>
    <w:rsid w:val="00DD1EAB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</w:rPr>
  </w:style>
  <w:style w:type="paragraph" w:customStyle="1" w:styleId="35">
    <w:name w:val="Знак Знак3"/>
    <w:basedOn w:val="a"/>
    <w:next w:val="2"/>
    <w:uiPriority w:val="99"/>
    <w:rsid w:val="00DD1EAB"/>
    <w:pPr>
      <w:spacing w:after="160" w:line="240" w:lineRule="exact"/>
    </w:pPr>
    <w:rPr>
      <w:rFonts w:ascii="Times New Roman" w:hAnsi="Times New Roman"/>
      <w:sz w:val="24"/>
    </w:rPr>
  </w:style>
  <w:style w:type="table" w:styleId="aff0">
    <w:name w:val="Table Grid"/>
    <w:basedOn w:val="a1"/>
    <w:rsid w:val="00DD1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sid w:val="00DD1EAB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rsid w:val="00DD1EAB"/>
  </w:style>
  <w:style w:type="table" w:customStyle="1" w:styleId="26">
    <w:name w:val="Сетка таблицы2"/>
    <w:basedOn w:val="a1"/>
    <w:next w:val="aff0"/>
    <w:rsid w:val="00DD1EAB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DD1EAB"/>
    <w:rPr>
      <w:rFonts w:ascii="Cambria" w:hAnsi="Cambria"/>
      <w:lang w:bidi="ar-SA"/>
    </w:rPr>
  </w:style>
  <w:style w:type="character" w:customStyle="1" w:styleId="ConsPlusNormal1">
    <w:name w:val="ConsPlusNormal Знак"/>
    <w:rsid w:val="00DD1EAB"/>
    <w:rPr>
      <w:rFonts w:ascii="Calibri" w:eastAsia="Calibri" w:hAnsi="Calibri" w:cs="Calibri"/>
      <w:sz w:val="22"/>
    </w:rPr>
  </w:style>
  <w:style w:type="numbering" w:customStyle="1" w:styleId="27">
    <w:name w:val="Нет списка2"/>
    <w:next w:val="a2"/>
    <w:uiPriority w:val="99"/>
    <w:semiHidden/>
    <w:unhideWhenUsed/>
    <w:rsid w:val="008D71CD"/>
  </w:style>
  <w:style w:type="numbering" w:customStyle="1" w:styleId="120">
    <w:name w:val="Нет списка12"/>
    <w:next w:val="a2"/>
    <w:uiPriority w:val="99"/>
    <w:semiHidden/>
    <w:unhideWhenUsed/>
    <w:rsid w:val="008D71CD"/>
  </w:style>
  <w:style w:type="table" w:customStyle="1" w:styleId="36">
    <w:name w:val="Сетка таблицы3"/>
    <w:basedOn w:val="a1"/>
    <w:next w:val="aff0"/>
    <w:rsid w:val="008D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rsid w:val="008D71CD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semiHidden/>
    <w:rsid w:val="008D71CD"/>
  </w:style>
  <w:style w:type="table" w:customStyle="1" w:styleId="212">
    <w:name w:val="Сетка таблицы21"/>
    <w:basedOn w:val="a1"/>
    <w:next w:val="aff0"/>
    <w:rsid w:val="008D71CD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8D71CD"/>
  </w:style>
  <w:style w:type="paragraph" w:customStyle="1" w:styleId="1f">
    <w:name w:val="Просмотренная гиперссылка1"/>
    <w:link w:val="aff1"/>
    <w:uiPriority w:val="99"/>
    <w:rsid w:val="008D71CD"/>
    <w:rPr>
      <w:rFonts w:ascii="Calibri" w:hAnsi="Calibri"/>
      <w:color w:val="954F72"/>
      <w:u w:val="single"/>
    </w:rPr>
  </w:style>
  <w:style w:type="character" w:styleId="aff1">
    <w:name w:val="FollowedHyperlink"/>
    <w:link w:val="1f"/>
    <w:uiPriority w:val="99"/>
    <w:rsid w:val="008D71CD"/>
    <w:rPr>
      <w:rFonts w:ascii="Calibri" w:hAnsi="Calibri"/>
      <w:color w:val="954F72"/>
      <w:u w:val="single"/>
    </w:rPr>
  </w:style>
  <w:style w:type="paragraph" w:customStyle="1" w:styleId="msonormal0">
    <w:name w:val="msonormal"/>
    <w:basedOn w:val="a"/>
    <w:uiPriority w:val="99"/>
    <w:rsid w:val="008D71CD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character" w:customStyle="1" w:styleId="1f0">
    <w:name w:val="Название Знак1"/>
    <w:basedOn w:val="11"/>
    <w:uiPriority w:val="10"/>
    <w:rsid w:val="008D71CD"/>
    <w:rPr>
      <w:rFonts w:ascii="Calibri Light" w:hAnsi="Calibri Light"/>
      <w:spacing w:val="-10"/>
      <w:sz w:val="56"/>
    </w:rPr>
  </w:style>
  <w:style w:type="table" w:customStyle="1" w:styleId="1111">
    <w:name w:val="Сетка таблицы111"/>
    <w:basedOn w:val="a1"/>
    <w:rsid w:val="008D71CD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f0"/>
    <w:rsid w:val="008D71C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821471"/>
  </w:style>
  <w:style w:type="numbering" w:customStyle="1" w:styleId="130">
    <w:name w:val="Нет списка13"/>
    <w:next w:val="a2"/>
    <w:semiHidden/>
    <w:rsid w:val="00821471"/>
  </w:style>
  <w:style w:type="numbering" w:customStyle="1" w:styleId="220">
    <w:name w:val="Нет списка22"/>
    <w:next w:val="a2"/>
    <w:uiPriority w:val="99"/>
    <w:semiHidden/>
    <w:unhideWhenUsed/>
    <w:rsid w:val="00821471"/>
  </w:style>
  <w:style w:type="numbering" w:customStyle="1" w:styleId="112">
    <w:name w:val="Нет списка112"/>
    <w:next w:val="a2"/>
    <w:uiPriority w:val="99"/>
    <w:semiHidden/>
    <w:unhideWhenUsed/>
    <w:rsid w:val="00821471"/>
  </w:style>
  <w:style w:type="numbering" w:customStyle="1" w:styleId="11110">
    <w:name w:val="Нет списка1111"/>
    <w:next w:val="a2"/>
    <w:semiHidden/>
    <w:rsid w:val="00821471"/>
  </w:style>
  <w:style w:type="numbering" w:customStyle="1" w:styleId="2110">
    <w:name w:val="Нет списка211"/>
    <w:next w:val="a2"/>
    <w:uiPriority w:val="99"/>
    <w:semiHidden/>
    <w:unhideWhenUsed/>
    <w:rsid w:val="00821471"/>
  </w:style>
  <w:style w:type="numbering" w:customStyle="1" w:styleId="121">
    <w:name w:val="Нет списка121"/>
    <w:next w:val="a2"/>
    <w:uiPriority w:val="99"/>
    <w:semiHidden/>
    <w:unhideWhenUsed/>
    <w:rsid w:val="00821471"/>
  </w:style>
  <w:style w:type="numbering" w:customStyle="1" w:styleId="11111">
    <w:name w:val="Нет списка11111"/>
    <w:next w:val="a2"/>
    <w:semiHidden/>
    <w:rsid w:val="00821471"/>
  </w:style>
  <w:style w:type="numbering" w:customStyle="1" w:styleId="2111">
    <w:name w:val="Нет списка2111"/>
    <w:next w:val="a2"/>
    <w:uiPriority w:val="99"/>
    <w:semiHidden/>
    <w:unhideWhenUsed/>
    <w:rsid w:val="00821471"/>
  </w:style>
  <w:style w:type="numbering" w:customStyle="1" w:styleId="311">
    <w:name w:val="Нет списка31"/>
    <w:next w:val="a2"/>
    <w:uiPriority w:val="99"/>
    <w:semiHidden/>
    <w:unhideWhenUsed/>
    <w:rsid w:val="00821471"/>
  </w:style>
  <w:style w:type="numbering" w:customStyle="1" w:styleId="131">
    <w:name w:val="Нет списка131"/>
    <w:next w:val="a2"/>
    <w:uiPriority w:val="99"/>
    <w:semiHidden/>
    <w:unhideWhenUsed/>
    <w:rsid w:val="00821471"/>
  </w:style>
  <w:style w:type="numbering" w:customStyle="1" w:styleId="1121">
    <w:name w:val="Нет списка1121"/>
    <w:next w:val="a2"/>
    <w:semiHidden/>
    <w:rsid w:val="00821471"/>
  </w:style>
  <w:style w:type="numbering" w:customStyle="1" w:styleId="221">
    <w:name w:val="Нет списка221"/>
    <w:next w:val="a2"/>
    <w:uiPriority w:val="99"/>
    <w:semiHidden/>
    <w:unhideWhenUsed/>
    <w:rsid w:val="00821471"/>
  </w:style>
  <w:style w:type="numbering" w:customStyle="1" w:styleId="1211">
    <w:name w:val="Нет списка1211"/>
    <w:next w:val="a2"/>
    <w:uiPriority w:val="99"/>
    <w:semiHidden/>
    <w:unhideWhenUsed/>
    <w:rsid w:val="00821471"/>
  </w:style>
  <w:style w:type="numbering" w:customStyle="1" w:styleId="1112">
    <w:name w:val="Нет списка1112"/>
    <w:next w:val="a2"/>
    <w:semiHidden/>
    <w:rsid w:val="00821471"/>
  </w:style>
  <w:style w:type="numbering" w:customStyle="1" w:styleId="2120">
    <w:name w:val="Нет списка212"/>
    <w:next w:val="a2"/>
    <w:uiPriority w:val="99"/>
    <w:semiHidden/>
    <w:unhideWhenUsed/>
    <w:rsid w:val="00821471"/>
  </w:style>
  <w:style w:type="numbering" w:customStyle="1" w:styleId="43">
    <w:name w:val="Нет списка4"/>
    <w:next w:val="a2"/>
    <w:uiPriority w:val="99"/>
    <w:semiHidden/>
    <w:unhideWhenUsed/>
    <w:rsid w:val="00821471"/>
  </w:style>
  <w:style w:type="numbering" w:customStyle="1" w:styleId="140">
    <w:name w:val="Нет списка14"/>
    <w:next w:val="a2"/>
    <w:uiPriority w:val="99"/>
    <w:semiHidden/>
    <w:unhideWhenUsed/>
    <w:rsid w:val="00821471"/>
  </w:style>
  <w:style w:type="numbering" w:customStyle="1" w:styleId="113">
    <w:name w:val="Нет списка113"/>
    <w:next w:val="a2"/>
    <w:semiHidden/>
    <w:rsid w:val="00821471"/>
  </w:style>
  <w:style w:type="numbering" w:customStyle="1" w:styleId="230">
    <w:name w:val="Нет списка23"/>
    <w:next w:val="a2"/>
    <w:uiPriority w:val="99"/>
    <w:semiHidden/>
    <w:unhideWhenUsed/>
    <w:rsid w:val="00821471"/>
  </w:style>
  <w:style w:type="numbering" w:customStyle="1" w:styleId="122">
    <w:name w:val="Нет списка122"/>
    <w:next w:val="a2"/>
    <w:uiPriority w:val="99"/>
    <w:semiHidden/>
    <w:unhideWhenUsed/>
    <w:rsid w:val="00821471"/>
  </w:style>
  <w:style w:type="numbering" w:customStyle="1" w:styleId="1113">
    <w:name w:val="Нет списка1113"/>
    <w:next w:val="a2"/>
    <w:semiHidden/>
    <w:rsid w:val="00821471"/>
  </w:style>
  <w:style w:type="numbering" w:customStyle="1" w:styleId="2130">
    <w:name w:val="Нет списка213"/>
    <w:next w:val="a2"/>
    <w:uiPriority w:val="99"/>
    <w:semiHidden/>
    <w:unhideWhenUsed/>
    <w:rsid w:val="00821471"/>
  </w:style>
  <w:style w:type="numbering" w:customStyle="1" w:styleId="53">
    <w:name w:val="Нет списка5"/>
    <w:next w:val="a2"/>
    <w:uiPriority w:val="99"/>
    <w:semiHidden/>
    <w:unhideWhenUsed/>
    <w:rsid w:val="00821471"/>
  </w:style>
  <w:style w:type="numbering" w:customStyle="1" w:styleId="150">
    <w:name w:val="Нет списка15"/>
    <w:next w:val="a2"/>
    <w:uiPriority w:val="99"/>
    <w:semiHidden/>
    <w:unhideWhenUsed/>
    <w:rsid w:val="00821471"/>
  </w:style>
  <w:style w:type="numbering" w:customStyle="1" w:styleId="114">
    <w:name w:val="Нет списка114"/>
    <w:next w:val="a2"/>
    <w:semiHidden/>
    <w:rsid w:val="00821471"/>
  </w:style>
  <w:style w:type="numbering" w:customStyle="1" w:styleId="240">
    <w:name w:val="Нет списка24"/>
    <w:next w:val="a2"/>
    <w:uiPriority w:val="99"/>
    <w:semiHidden/>
    <w:unhideWhenUsed/>
    <w:rsid w:val="00821471"/>
  </w:style>
  <w:style w:type="numbering" w:customStyle="1" w:styleId="123">
    <w:name w:val="Нет списка123"/>
    <w:next w:val="a2"/>
    <w:uiPriority w:val="99"/>
    <w:semiHidden/>
    <w:unhideWhenUsed/>
    <w:rsid w:val="00821471"/>
  </w:style>
  <w:style w:type="numbering" w:customStyle="1" w:styleId="1114">
    <w:name w:val="Нет списка1114"/>
    <w:next w:val="a2"/>
    <w:semiHidden/>
    <w:rsid w:val="00821471"/>
  </w:style>
  <w:style w:type="numbering" w:customStyle="1" w:styleId="214">
    <w:name w:val="Нет списка214"/>
    <w:next w:val="a2"/>
    <w:uiPriority w:val="99"/>
    <w:semiHidden/>
    <w:unhideWhenUsed/>
    <w:rsid w:val="00821471"/>
  </w:style>
  <w:style w:type="numbering" w:customStyle="1" w:styleId="61">
    <w:name w:val="Нет списка6"/>
    <w:next w:val="a2"/>
    <w:uiPriority w:val="99"/>
    <w:semiHidden/>
    <w:unhideWhenUsed/>
    <w:rsid w:val="005108F1"/>
  </w:style>
  <w:style w:type="paragraph" w:styleId="aff2">
    <w:name w:val="footnote text"/>
    <w:basedOn w:val="a"/>
    <w:link w:val="aff3"/>
    <w:uiPriority w:val="99"/>
    <w:semiHidden/>
    <w:unhideWhenUsed/>
    <w:rsid w:val="00D20FB3"/>
    <w:pPr>
      <w:spacing w:after="0" w:line="240" w:lineRule="auto"/>
    </w:pPr>
    <w:rPr>
      <w:sz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D20FB3"/>
    <w:rPr>
      <w:rFonts w:ascii="Calibri" w:hAnsi="Calibri"/>
    </w:rPr>
  </w:style>
  <w:style w:type="character" w:customStyle="1" w:styleId="1f1">
    <w:name w:val="Текст примечания Знак1"/>
    <w:basedOn w:val="a0"/>
    <w:semiHidden/>
    <w:rsid w:val="00B0009A"/>
    <w:rPr>
      <w:rFonts w:ascii="Calibri" w:hAnsi="Calibri"/>
    </w:rPr>
  </w:style>
  <w:style w:type="character" w:customStyle="1" w:styleId="1f2">
    <w:name w:val="Подзаголовок Знак1"/>
    <w:basedOn w:val="a0"/>
    <w:uiPriority w:val="11"/>
    <w:rsid w:val="00B000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f3">
    <w:name w:val="Текст выноски Знак1"/>
    <w:basedOn w:val="a0"/>
    <w:semiHidden/>
    <w:rsid w:val="00B0009A"/>
    <w:rPr>
      <w:rFonts w:ascii="Segoe UI" w:hAnsi="Segoe UI" w:cs="Segoe UI"/>
      <w:sz w:val="18"/>
      <w:szCs w:val="18"/>
    </w:rPr>
  </w:style>
  <w:style w:type="character" w:customStyle="1" w:styleId="1f4">
    <w:name w:val="Верхний колонтитул Знак1"/>
    <w:basedOn w:val="a0"/>
    <w:semiHidden/>
    <w:rsid w:val="00B0009A"/>
    <w:rPr>
      <w:rFonts w:ascii="Calibri" w:hAnsi="Calibri"/>
      <w:sz w:val="22"/>
    </w:rPr>
  </w:style>
  <w:style w:type="character" w:customStyle="1" w:styleId="1f5">
    <w:name w:val="Нижний колонтитул Знак1"/>
    <w:basedOn w:val="a0"/>
    <w:uiPriority w:val="99"/>
    <w:semiHidden/>
    <w:rsid w:val="00B0009A"/>
    <w:rPr>
      <w:rFonts w:ascii="Calibri" w:hAnsi="Calibri"/>
      <w:sz w:val="22"/>
    </w:rPr>
  </w:style>
  <w:style w:type="character" w:customStyle="1" w:styleId="215">
    <w:name w:val="Основной текст 2 Знак1"/>
    <w:basedOn w:val="a0"/>
    <w:semiHidden/>
    <w:rsid w:val="00B0009A"/>
    <w:rPr>
      <w:rFonts w:ascii="Calibri" w:hAnsi="Calibri"/>
      <w:sz w:val="22"/>
    </w:rPr>
  </w:style>
  <w:style w:type="character" w:customStyle="1" w:styleId="1f6">
    <w:name w:val="Тема примечания Знак1"/>
    <w:basedOn w:val="1f1"/>
    <w:semiHidden/>
    <w:rsid w:val="00B0009A"/>
    <w:rPr>
      <w:rFonts w:ascii="Calibri" w:hAnsi="Calibri"/>
      <w:b/>
      <w:bCs/>
    </w:rPr>
  </w:style>
  <w:style w:type="character" w:customStyle="1" w:styleId="312">
    <w:name w:val="Основной текст 3 Знак1"/>
    <w:basedOn w:val="a0"/>
    <w:semiHidden/>
    <w:rsid w:val="00B0009A"/>
    <w:rPr>
      <w:rFonts w:ascii="Calibri" w:hAnsi="Calibri"/>
      <w:sz w:val="16"/>
      <w:szCs w:val="16"/>
    </w:rPr>
  </w:style>
  <w:style w:type="character" w:customStyle="1" w:styleId="1f7">
    <w:name w:val="Основной текст Знак1"/>
    <w:basedOn w:val="a0"/>
    <w:semiHidden/>
    <w:rsid w:val="00B0009A"/>
    <w:rPr>
      <w:rFonts w:ascii="Calibri" w:hAnsi="Calibri"/>
      <w:sz w:val="22"/>
    </w:rPr>
  </w:style>
  <w:style w:type="character" w:customStyle="1" w:styleId="1f8">
    <w:name w:val="Текст концевой сноски Знак1"/>
    <w:basedOn w:val="a0"/>
    <w:semiHidden/>
    <w:rsid w:val="00B0009A"/>
    <w:rPr>
      <w:rFonts w:ascii="Calibri" w:hAnsi="Calibri"/>
    </w:rPr>
  </w:style>
  <w:style w:type="character" w:customStyle="1" w:styleId="1f9">
    <w:name w:val="Текст сноски Знак1"/>
    <w:basedOn w:val="a0"/>
    <w:uiPriority w:val="99"/>
    <w:semiHidden/>
    <w:rsid w:val="00B0009A"/>
    <w:rPr>
      <w:rFonts w:ascii="Calibri" w:hAnsi="Calibri"/>
    </w:rPr>
  </w:style>
  <w:style w:type="table" w:customStyle="1" w:styleId="222">
    <w:name w:val="Сетка таблицы22"/>
    <w:basedOn w:val="a1"/>
    <w:rsid w:val="00B000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"/>
    <w:basedOn w:val="a1"/>
    <w:rsid w:val="00B000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B777C0"/>
    <w:rPr>
      <w:rFonts w:ascii="Calibri" w:hAnsi="Calibri"/>
      <w:sz w:val="22"/>
    </w:rPr>
  </w:style>
  <w:style w:type="numbering" w:customStyle="1" w:styleId="71">
    <w:name w:val="Нет списка7"/>
    <w:next w:val="a2"/>
    <w:uiPriority w:val="99"/>
    <w:semiHidden/>
    <w:unhideWhenUsed/>
    <w:rsid w:val="00FE1C44"/>
  </w:style>
  <w:style w:type="numbering" w:customStyle="1" w:styleId="160">
    <w:name w:val="Нет списка16"/>
    <w:next w:val="a2"/>
    <w:uiPriority w:val="99"/>
    <w:semiHidden/>
    <w:unhideWhenUsed/>
    <w:rsid w:val="00FE1C44"/>
  </w:style>
  <w:style w:type="numbering" w:customStyle="1" w:styleId="115">
    <w:name w:val="Нет списка115"/>
    <w:next w:val="a2"/>
    <w:uiPriority w:val="99"/>
    <w:semiHidden/>
    <w:unhideWhenUsed/>
    <w:rsid w:val="00FE1C44"/>
  </w:style>
  <w:style w:type="table" w:customStyle="1" w:styleId="44">
    <w:name w:val="Сетка таблицы4"/>
    <w:basedOn w:val="a1"/>
    <w:next w:val="aff0"/>
    <w:rsid w:val="00FE1C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rsid w:val="00FE1C44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semiHidden/>
    <w:rsid w:val="00FE1C44"/>
  </w:style>
  <w:style w:type="table" w:customStyle="1" w:styleId="231">
    <w:name w:val="Сетка таблицы23"/>
    <w:basedOn w:val="a1"/>
    <w:next w:val="aff0"/>
    <w:rsid w:val="00FE1C44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FE1C44"/>
  </w:style>
  <w:style w:type="numbering" w:customStyle="1" w:styleId="1240">
    <w:name w:val="Нет списка124"/>
    <w:next w:val="a2"/>
    <w:uiPriority w:val="99"/>
    <w:semiHidden/>
    <w:unhideWhenUsed/>
    <w:rsid w:val="00FE1C44"/>
  </w:style>
  <w:style w:type="table" w:customStyle="1" w:styleId="320">
    <w:name w:val="Сетка таблицы32"/>
    <w:basedOn w:val="a1"/>
    <w:next w:val="aff0"/>
    <w:rsid w:val="00FE1C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rsid w:val="00FE1C44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rsid w:val="00FE1C44"/>
  </w:style>
  <w:style w:type="table" w:customStyle="1" w:styleId="2121">
    <w:name w:val="Сетка таблицы212"/>
    <w:basedOn w:val="a1"/>
    <w:next w:val="aff0"/>
    <w:rsid w:val="00FE1C44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0">
    <w:name w:val="Нет списка215"/>
    <w:next w:val="a2"/>
    <w:uiPriority w:val="99"/>
    <w:semiHidden/>
    <w:unhideWhenUsed/>
    <w:rsid w:val="00FE1C44"/>
  </w:style>
  <w:style w:type="table" w:customStyle="1" w:styleId="11113">
    <w:name w:val="Сетка таблицы1111"/>
    <w:basedOn w:val="a1"/>
    <w:rsid w:val="00FE1C4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1"/>
    <w:next w:val="aff0"/>
    <w:rsid w:val="00FE1C4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FE1C44"/>
  </w:style>
  <w:style w:type="numbering" w:customStyle="1" w:styleId="132">
    <w:name w:val="Нет списка132"/>
    <w:next w:val="a2"/>
    <w:semiHidden/>
    <w:rsid w:val="00FE1C44"/>
  </w:style>
  <w:style w:type="numbering" w:customStyle="1" w:styleId="2220">
    <w:name w:val="Нет списка222"/>
    <w:next w:val="a2"/>
    <w:uiPriority w:val="99"/>
    <w:semiHidden/>
    <w:unhideWhenUsed/>
    <w:rsid w:val="00FE1C44"/>
  </w:style>
  <w:style w:type="numbering" w:customStyle="1" w:styleId="1122">
    <w:name w:val="Нет списка1122"/>
    <w:next w:val="a2"/>
    <w:uiPriority w:val="99"/>
    <w:semiHidden/>
    <w:unhideWhenUsed/>
    <w:rsid w:val="00FE1C44"/>
  </w:style>
  <w:style w:type="numbering" w:customStyle="1" w:styleId="111111">
    <w:name w:val="Нет списка111111"/>
    <w:next w:val="a2"/>
    <w:semiHidden/>
    <w:rsid w:val="00FE1C44"/>
  </w:style>
  <w:style w:type="numbering" w:customStyle="1" w:styleId="21120">
    <w:name w:val="Нет списка2112"/>
    <w:next w:val="a2"/>
    <w:uiPriority w:val="99"/>
    <w:semiHidden/>
    <w:unhideWhenUsed/>
    <w:rsid w:val="00FE1C44"/>
  </w:style>
  <w:style w:type="numbering" w:customStyle="1" w:styleId="1212">
    <w:name w:val="Нет списка1212"/>
    <w:next w:val="a2"/>
    <w:uiPriority w:val="99"/>
    <w:semiHidden/>
    <w:unhideWhenUsed/>
    <w:rsid w:val="00FE1C44"/>
  </w:style>
  <w:style w:type="numbering" w:customStyle="1" w:styleId="1111111">
    <w:name w:val="Нет списка1111111"/>
    <w:next w:val="a2"/>
    <w:semiHidden/>
    <w:rsid w:val="00FE1C44"/>
  </w:style>
  <w:style w:type="numbering" w:customStyle="1" w:styleId="21111">
    <w:name w:val="Нет списка21111"/>
    <w:next w:val="a2"/>
    <w:uiPriority w:val="99"/>
    <w:semiHidden/>
    <w:unhideWhenUsed/>
    <w:rsid w:val="00FE1C44"/>
  </w:style>
  <w:style w:type="numbering" w:customStyle="1" w:styleId="3111">
    <w:name w:val="Нет списка311"/>
    <w:next w:val="a2"/>
    <w:uiPriority w:val="99"/>
    <w:semiHidden/>
    <w:unhideWhenUsed/>
    <w:rsid w:val="00FE1C44"/>
  </w:style>
  <w:style w:type="numbering" w:customStyle="1" w:styleId="1311">
    <w:name w:val="Нет списка1311"/>
    <w:next w:val="a2"/>
    <w:uiPriority w:val="99"/>
    <w:semiHidden/>
    <w:unhideWhenUsed/>
    <w:rsid w:val="00FE1C44"/>
  </w:style>
  <w:style w:type="numbering" w:customStyle="1" w:styleId="11211">
    <w:name w:val="Нет списка11211"/>
    <w:next w:val="a2"/>
    <w:semiHidden/>
    <w:rsid w:val="00FE1C44"/>
  </w:style>
  <w:style w:type="numbering" w:customStyle="1" w:styleId="2211">
    <w:name w:val="Нет списка2211"/>
    <w:next w:val="a2"/>
    <w:uiPriority w:val="99"/>
    <w:semiHidden/>
    <w:unhideWhenUsed/>
    <w:rsid w:val="00FE1C44"/>
  </w:style>
  <w:style w:type="numbering" w:customStyle="1" w:styleId="12111">
    <w:name w:val="Нет списка12111"/>
    <w:next w:val="a2"/>
    <w:uiPriority w:val="99"/>
    <w:semiHidden/>
    <w:unhideWhenUsed/>
    <w:rsid w:val="00FE1C44"/>
  </w:style>
  <w:style w:type="numbering" w:customStyle="1" w:styleId="11121">
    <w:name w:val="Нет списка11121"/>
    <w:next w:val="a2"/>
    <w:semiHidden/>
    <w:rsid w:val="00FE1C44"/>
  </w:style>
  <w:style w:type="numbering" w:customStyle="1" w:styleId="21210">
    <w:name w:val="Нет списка2121"/>
    <w:next w:val="a2"/>
    <w:uiPriority w:val="99"/>
    <w:semiHidden/>
    <w:unhideWhenUsed/>
    <w:rsid w:val="00FE1C44"/>
  </w:style>
  <w:style w:type="numbering" w:customStyle="1" w:styleId="410">
    <w:name w:val="Нет списка41"/>
    <w:next w:val="a2"/>
    <w:uiPriority w:val="99"/>
    <w:semiHidden/>
    <w:unhideWhenUsed/>
    <w:rsid w:val="00FE1C44"/>
  </w:style>
  <w:style w:type="numbering" w:customStyle="1" w:styleId="141">
    <w:name w:val="Нет списка141"/>
    <w:next w:val="a2"/>
    <w:uiPriority w:val="99"/>
    <w:semiHidden/>
    <w:unhideWhenUsed/>
    <w:rsid w:val="00FE1C44"/>
  </w:style>
  <w:style w:type="numbering" w:customStyle="1" w:styleId="1131">
    <w:name w:val="Нет списка1131"/>
    <w:next w:val="a2"/>
    <w:semiHidden/>
    <w:rsid w:val="00FE1C44"/>
  </w:style>
  <w:style w:type="numbering" w:customStyle="1" w:styleId="2310">
    <w:name w:val="Нет списка231"/>
    <w:next w:val="a2"/>
    <w:uiPriority w:val="99"/>
    <w:semiHidden/>
    <w:unhideWhenUsed/>
    <w:rsid w:val="00FE1C44"/>
  </w:style>
  <w:style w:type="numbering" w:customStyle="1" w:styleId="1221">
    <w:name w:val="Нет списка1221"/>
    <w:next w:val="a2"/>
    <w:uiPriority w:val="99"/>
    <w:semiHidden/>
    <w:unhideWhenUsed/>
    <w:rsid w:val="00FE1C44"/>
  </w:style>
  <w:style w:type="numbering" w:customStyle="1" w:styleId="11131">
    <w:name w:val="Нет списка11131"/>
    <w:next w:val="a2"/>
    <w:semiHidden/>
    <w:rsid w:val="00FE1C44"/>
  </w:style>
  <w:style w:type="numbering" w:customStyle="1" w:styleId="2131">
    <w:name w:val="Нет списка2131"/>
    <w:next w:val="a2"/>
    <w:uiPriority w:val="99"/>
    <w:semiHidden/>
    <w:unhideWhenUsed/>
    <w:rsid w:val="00FE1C44"/>
  </w:style>
  <w:style w:type="numbering" w:customStyle="1" w:styleId="510">
    <w:name w:val="Нет списка51"/>
    <w:next w:val="a2"/>
    <w:uiPriority w:val="99"/>
    <w:semiHidden/>
    <w:unhideWhenUsed/>
    <w:rsid w:val="00FE1C44"/>
  </w:style>
  <w:style w:type="numbering" w:customStyle="1" w:styleId="151">
    <w:name w:val="Нет списка151"/>
    <w:next w:val="a2"/>
    <w:uiPriority w:val="99"/>
    <w:semiHidden/>
    <w:unhideWhenUsed/>
    <w:rsid w:val="00FE1C44"/>
  </w:style>
  <w:style w:type="numbering" w:customStyle="1" w:styleId="1141">
    <w:name w:val="Нет списка1141"/>
    <w:next w:val="a2"/>
    <w:semiHidden/>
    <w:rsid w:val="00FE1C44"/>
  </w:style>
  <w:style w:type="numbering" w:customStyle="1" w:styleId="241">
    <w:name w:val="Нет списка241"/>
    <w:next w:val="a2"/>
    <w:uiPriority w:val="99"/>
    <w:semiHidden/>
    <w:unhideWhenUsed/>
    <w:rsid w:val="00FE1C44"/>
  </w:style>
  <w:style w:type="numbering" w:customStyle="1" w:styleId="1231">
    <w:name w:val="Нет списка1231"/>
    <w:next w:val="a2"/>
    <w:uiPriority w:val="99"/>
    <w:semiHidden/>
    <w:unhideWhenUsed/>
    <w:rsid w:val="00FE1C44"/>
  </w:style>
  <w:style w:type="numbering" w:customStyle="1" w:styleId="11141">
    <w:name w:val="Нет списка11141"/>
    <w:next w:val="a2"/>
    <w:semiHidden/>
    <w:rsid w:val="00FE1C44"/>
  </w:style>
  <w:style w:type="numbering" w:customStyle="1" w:styleId="2141">
    <w:name w:val="Нет списка2141"/>
    <w:next w:val="a2"/>
    <w:uiPriority w:val="99"/>
    <w:semiHidden/>
    <w:unhideWhenUsed/>
    <w:rsid w:val="00FE1C44"/>
  </w:style>
  <w:style w:type="numbering" w:customStyle="1" w:styleId="610">
    <w:name w:val="Нет списка61"/>
    <w:next w:val="a2"/>
    <w:uiPriority w:val="99"/>
    <w:semiHidden/>
    <w:unhideWhenUsed/>
    <w:rsid w:val="00FE1C44"/>
  </w:style>
  <w:style w:type="table" w:customStyle="1" w:styleId="2210">
    <w:name w:val="Сетка таблицы221"/>
    <w:basedOn w:val="a1"/>
    <w:rsid w:val="00FE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rsid w:val="00FE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85EBBFDD8DDBA6540B67F702FA5A88E6B97CAC927E6F9AA9441EC783k1Y8I" TargetMode="External"/><Relationship Id="rId18" Type="http://schemas.openxmlformats.org/officeDocument/2006/relationships/hyperlink" Target="consultantplus://offline/ref=181592E4D538B12C1D8655CDB55B672B286D3B273157F1E69339827008CF93BF9696FC6D0C14448EE3A65DFE43CB9E58F17242F375627366R7Q7M" TargetMode="External"/><Relationship Id="rId26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9" Type="http://schemas.openxmlformats.org/officeDocument/2006/relationships/hyperlink" Target="https://login.consultant.ru/link/?req=doc&amp;base=LAW&amp;n=452913&amp;date=26.01.2024" TargetMode="External"/><Relationship Id="rId21" Type="http://schemas.openxmlformats.org/officeDocument/2006/relationships/hyperlink" Target="consultantplus://offline/ref=181592E4D538B12C1D864ADCA05B672B2A6A3B223750F1E69339827008CF93BF9696FC6D0C14458EEAA65DFE43CB9E58F17242F375627366R7Q7M" TargetMode="External"/><Relationship Id="rId34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42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47" Type="http://schemas.openxmlformats.org/officeDocument/2006/relationships/hyperlink" Target="https://login.consultant.ru/link/?req=doc&amp;base=LAW&amp;n=481359&amp;dst=100138" TargetMode="External"/><Relationship Id="rId50" Type="http://schemas.openxmlformats.org/officeDocument/2006/relationships/hyperlink" Target="https://login.consultant.ru/link/?req=doc&amp;base=LAW&amp;n=483130&amp;dst=5769" TargetMode="External"/><Relationship Id="rId55" Type="http://schemas.openxmlformats.org/officeDocument/2006/relationships/hyperlink" Target="https://login.consultant.ru/link/?req=doc&amp;base=LAW&amp;n=451215&amp;dst=5769&amp;field=134&amp;date=26.01.2024" TargetMode="External"/><Relationship Id="rId63" Type="http://schemas.openxmlformats.org/officeDocument/2006/relationships/hyperlink" Target="https://login.consultant.ru/link/?req=doc&amp;base=LAW&amp;n=481359&amp;dst=433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1592E4D538B12C1D864ADCA05B672B2A6A3B223750F1E69339827008CF93BF8496A4610D1C5A8CE2B30BAF06R9Q6M" TargetMode="External"/><Relationship Id="rId29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2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7" Type="http://schemas.openxmlformats.org/officeDocument/2006/relationships/hyperlink" Target="https://login.consultant.ru/link/?req=doc&amp;base=LAW&amp;n=420230&amp;dst=100010&amp;field=134&amp;date=26.01.2024" TargetMode="External"/><Relationship Id="rId40" Type="http://schemas.openxmlformats.org/officeDocument/2006/relationships/hyperlink" Target="https://login.consultant.ru/link/?req=doc&amp;base=LAW&amp;n=451215&amp;dst=5769&amp;field=134&amp;date=26.01.2024" TargetMode="External"/><Relationship Id="rId45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53" Type="http://schemas.openxmlformats.org/officeDocument/2006/relationships/hyperlink" Target="https://login.consultant.ru/link/?req=doc&amp;base=LAW&amp;n=121087&amp;dst=100142&amp;field=134&amp;date=26.01.2024" TargetMode="External"/><Relationship Id="rId58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66" Type="http://schemas.openxmlformats.org/officeDocument/2006/relationships/hyperlink" Target="file:///C:\Users\&#1040;&#1055;&#1050;10\Downloads\www.npd.na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1592E4D538B12C1D864ADCA05B672B2B6339253F59F1E69339827008CF93BF9696FC6D0C14448CEBA65DFE43CB9E58F17242F375627366R7Q7M" TargetMode="External"/><Relationship Id="rId23" Type="http://schemas.openxmlformats.org/officeDocument/2006/relationships/header" Target="header3.xml"/><Relationship Id="rId28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6" Type="http://schemas.openxmlformats.org/officeDocument/2006/relationships/footer" Target="footer6.xml"/><Relationship Id="rId49" Type="http://schemas.openxmlformats.org/officeDocument/2006/relationships/hyperlink" Target="https://login.consultant.ru/link/?req=doc&amp;base=LAW&amp;n=494968" TargetMode="External"/><Relationship Id="rId57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61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81592E4D538B12C1D8655CDB55B672B286D3B273157F1E69339827008CF93BF9696FC6D0C14448EE3A65DFE43CB9E58F17242F375627366R7Q7M" TargetMode="External"/><Relationship Id="rId31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44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52" Type="http://schemas.openxmlformats.org/officeDocument/2006/relationships/hyperlink" Target="https://login.consultant.ru/link/?req=doc&amp;base=LAW&amp;n=420230&amp;dst=100010&amp;field=134&amp;date=26.01.2024" TargetMode="External"/><Relationship Id="rId60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65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consultantplus://offline/ref=181592E4D538B12C1D864ADCA05B672B2A6A3B223750F1E69339827008CF93BF9696FC6D0C144589E1A65DFE43CB9E58F17242F375627366R7Q7M" TargetMode="External"/><Relationship Id="rId27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0" Type="http://schemas.openxmlformats.org/officeDocument/2006/relationships/footer" Target="footer5.xml"/><Relationship Id="rId35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43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48" Type="http://schemas.openxmlformats.org/officeDocument/2006/relationships/hyperlink" Target="https://login.consultant.ru/link/?req=doc&amp;base=LAW&amp;n=481359&amp;dst=433" TargetMode="External"/><Relationship Id="rId56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64" Type="http://schemas.openxmlformats.org/officeDocument/2006/relationships/hyperlink" Target="https://login.consultant.ru/link/?req=doc&amp;base=LAW&amp;n=494968" TargetMode="External"/><Relationship Id="rId69" Type="http://schemas.microsoft.com/office/2011/relationships/people" Target="people.xml"/><Relationship Id="rId8" Type="http://schemas.openxmlformats.org/officeDocument/2006/relationships/header" Target="header1.xml"/><Relationship Id="rId51" Type="http://schemas.openxmlformats.org/officeDocument/2006/relationships/hyperlink" Target="file:///C:\Users\&#1040;&#1055;&#1050;10\Downloads\www.npd.nalog.ru" TargetMode="Externa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=181592E4D538B12C1D8655CDB55B672B2B6A3C283653F1E69339827008CF93BF9696FC6D0C154484E1A65DFE43CB9E58F17242F375627366R7Q7M" TargetMode="External"/><Relationship Id="rId25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3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38" Type="http://schemas.openxmlformats.org/officeDocument/2006/relationships/hyperlink" Target="https://login.consultant.ru/link/?req=doc&amp;base=LAW&amp;n=121087&amp;dst=100142&amp;field=134&amp;date=26.01.2024" TargetMode="External"/><Relationship Id="rId46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59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67" Type="http://schemas.openxmlformats.org/officeDocument/2006/relationships/footer" Target="footer7.xml"/><Relationship Id="rId20" Type="http://schemas.openxmlformats.org/officeDocument/2006/relationships/hyperlink" Target="consultantplus://offline/ref=181592E4D538B12C1D8655CDB55B672B286D3B273157F1E69339827008CF93BF9696FC6D0C14448EE3A65DFE43CB9E58F17242F375627366R7Q7M" TargetMode="External"/><Relationship Id="rId41" Type="http://schemas.openxmlformats.org/officeDocument/2006/relationships/hyperlink" Target="file:///X:\&#1055;&#1056;&#1054;&#1043;&#1056;&#1040;&#1052;&#1052;&#1040;%20&#1052;&#1057;&#1055;,%20&#1047;&#1055;&#1055;\&#1053;&#1086;&#1074;&#1099;&#1077;%20&#1087;&#1086;&#1088;&#1103;&#1076;&#1082;&#1080;%20&#1069;&#1041;%202024\&#1055;&#1086;&#1088;&#1103;&#1076;&#1086;&#1082;%20&#1089;&#1093;%20&#1086;&#1073;&#1083;&#1072;&#1089;&#1090;&#1100;%2015.rtf" TargetMode="External"/><Relationship Id="rId54" Type="http://schemas.openxmlformats.org/officeDocument/2006/relationships/hyperlink" Target="https://login.consultant.ru/link/?req=doc&amp;base=LAW&amp;n=452913&amp;date=26.01.2024" TargetMode="External"/><Relationship Id="rId62" Type="http://schemas.openxmlformats.org/officeDocument/2006/relationships/hyperlink" Target="https://login.consultant.ru/link/?req=doc&amp;base=LAW&amp;n=481359&amp;dst=100138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F859-8590-40BC-B92D-F00D0705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122</Pages>
  <Words>38349</Words>
  <Characters>218590</Characters>
  <Application>Microsoft Office Word</Application>
  <DocSecurity>0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Компаниец </cp:lastModifiedBy>
  <cp:revision>18</cp:revision>
  <cp:lastPrinted>2025-01-15T14:06:00Z</cp:lastPrinted>
  <dcterms:created xsi:type="dcterms:W3CDTF">2025-07-24T13:51:00Z</dcterms:created>
  <dcterms:modified xsi:type="dcterms:W3CDTF">2026-01-26T14:24:00Z</dcterms:modified>
</cp:coreProperties>
</file>