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FA" w:rsidRPr="001808FA" w:rsidRDefault="001808FA" w:rsidP="001808FA">
      <w:pPr>
        <w:tabs>
          <w:tab w:val="left" w:pos="142"/>
          <w:tab w:val="left" w:pos="284"/>
        </w:tabs>
        <w:jc w:val="center"/>
        <w:rPr>
          <w:sz w:val="28"/>
          <w:szCs w:val="28"/>
        </w:rPr>
      </w:pPr>
      <w:r w:rsidRPr="001808FA">
        <w:rPr>
          <w:noProof/>
          <w:sz w:val="28"/>
          <w:szCs w:val="28"/>
        </w:rPr>
        <w:drawing>
          <wp:inline distT="0" distB="0" distL="0" distR="0">
            <wp:extent cx="485775" cy="5715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solidFill>
                      <a:srgbClr val="FFFFFF"/>
                    </a:solidFill>
                    <a:ln>
                      <a:noFill/>
                    </a:ln>
                  </pic:spPr>
                </pic:pic>
              </a:graphicData>
            </a:graphic>
          </wp:inline>
        </w:drawing>
      </w:r>
    </w:p>
    <w:p w:rsidR="001808FA" w:rsidRPr="001808FA" w:rsidRDefault="001808FA" w:rsidP="001808FA">
      <w:pPr>
        <w:tabs>
          <w:tab w:val="left" w:pos="142"/>
          <w:tab w:val="left" w:pos="284"/>
        </w:tabs>
        <w:jc w:val="center"/>
        <w:rPr>
          <w:sz w:val="28"/>
          <w:szCs w:val="28"/>
        </w:rPr>
      </w:pPr>
      <w:r w:rsidRPr="001808FA">
        <w:rPr>
          <w:sz w:val="28"/>
          <w:szCs w:val="28"/>
        </w:rPr>
        <w:t>Муниципальное образование</w:t>
      </w:r>
    </w:p>
    <w:p w:rsidR="001808FA" w:rsidRPr="001808FA" w:rsidRDefault="001808FA" w:rsidP="001808FA">
      <w:pPr>
        <w:tabs>
          <w:tab w:val="left" w:pos="142"/>
          <w:tab w:val="left" w:pos="284"/>
        </w:tabs>
        <w:jc w:val="center"/>
        <w:rPr>
          <w:sz w:val="28"/>
          <w:szCs w:val="28"/>
        </w:rPr>
      </w:pPr>
      <w:r w:rsidRPr="001808FA">
        <w:rPr>
          <w:sz w:val="28"/>
          <w:szCs w:val="28"/>
        </w:rPr>
        <w:t>«ЗАНЕВСКОЕ   ГОРОДСКОЕ   ПОСЕЛЕНИЕ»</w:t>
      </w:r>
    </w:p>
    <w:p w:rsidR="001808FA" w:rsidRPr="001808FA" w:rsidRDefault="001808FA" w:rsidP="001808FA">
      <w:pPr>
        <w:tabs>
          <w:tab w:val="left" w:pos="142"/>
          <w:tab w:val="left" w:pos="284"/>
        </w:tabs>
        <w:jc w:val="center"/>
        <w:rPr>
          <w:sz w:val="28"/>
          <w:szCs w:val="28"/>
        </w:rPr>
      </w:pPr>
      <w:r w:rsidRPr="001808FA">
        <w:rPr>
          <w:sz w:val="28"/>
          <w:szCs w:val="28"/>
        </w:rPr>
        <w:t>Всеволожского муниципального района Ленинградской области</w:t>
      </w:r>
    </w:p>
    <w:p w:rsidR="001808FA" w:rsidRPr="001808FA" w:rsidRDefault="001808FA" w:rsidP="001808FA">
      <w:pPr>
        <w:tabs>
          <w:tab w:val="left" w:pos="142"/>
          <w:tab w:val="left" w:pos="284"/>
        </w:tabs>
        <w:jc w:val="center"/>
        <w:rPr>
          <w:sz w:val="28"/>
          <w:szCs w:val="28"/>
        </w:rPr>
      </w:pPr>
    </w:p>
    <w:p w:rsidR="001808FA" w:rsidRPr="001808FA" w:rsidRDefault="001808FA" w:rsidP="001808FA">
      <w:pPr>
        <w:tabs>
          <w:tab w:val="left" w:pos="142"/>
          <w:tab w:val="left" w:pos="284"/>
        </w:tabs>
        <w:jc w:val="center"/>
        <w:rPr>
          <w:b/>
          <w:sz w:val="28"/>
          <w:szCs w:val="28"/>
        </w:rPr>
      </w:pPr>
      <w:r w:rsidRPr="001808FA">
        <w:rPr>
          <w:b/>
          <w:sz w:val="28"/>
          <w:szCs w:val="28"/>
        </w:rPr>
        <w:t>АДМИНИСТРАЦИЯ</w:t>
      </w:r>
    </w:p>
    <w:p w:rsidR="001808FA" w:rsidRDefault="001808FA" w:rsidP="001808FA">
      <w:pPr>
        <w:tabs>
          <w:tab w:val="left" w:pos="142"/>
          <w:tab w:val="left" w:pos="284"/>
        </w:tabs>
        <w:jc w:val="center"/>
        <w:rPr>
          <w:b/>
          <w:sz w:val="28"/>
          <w:szCs w:val="28"/>
        </w:rPr>
      </w:pPr>
      <w:r w:rsidRPr="001808FA">
        <w:rPr>
          <w:b/>
          <w:sz w:val="28"/>
          <w:szCs w:val="28"/>
        </w:rPr>
        <w:t>ПОСТАНОВЛЕНИЕ</w:t>
      </w:r>
    </w:p>
    <w:p w:rsidR="008864D8" w:rsidRPr="001808FA" w:rsidRDefault="008864D8" w:rsidP="001808FA">
      <w:pPr>
        <w:tabs>
          <w:tab w:val="left" w:pos="142"/>
          <w:tab w:val="left" w:pos="284"/>
        </w:tabs>
        <w:jc w:val="center"/>
        <w:rPr>
          <w:sz w:val="28"/>
          <w:szCs w:val="28"/>
        </w:rPr>
      </w:pPr>
    </w:p>
    <w:p w:rsidR="009A24FD" w:rsidRDefault="009A24FD" w:rsidP="001808FA">
      <w:pPr>
        <w:tabs>
          <w:tab w:val="left" w:pos="142"/>
          <w:tab w:val="left" w:pos="284"/>
        </w:tabs>
        <w:rPr>
          <w:sz w:val="28"/>
          <w:szCs w:val="28"/>
          <w:u w:val="single"/>
        </w:rPr>
      </w:pPr>
      <w:r>
        <w:rPr>
          <w:sz w:val="28"/>
          <w:szCs w:val="28"/>
          <w:u w:val="single"/>
        </w:rPr>
        <w:t>11.06.2020</w:t>
      </w:r>
      <w:r w:rsidR="001808FA" w:rsidRPr="001808FA">
        <w:rPr>
          <w:sz w:val="28"/>
          <w:szCs w:val="28"/>
        </w:rPr>
        <w:tab/>
      </w:r>
      <w:r w:rsidR="001808FA" w:rsidRPr="001808FA">
        <w:rPr>
          <w:sz w:val="28"/>
          <w:szCs w:val="28"/>
        </w:rPr>
        <w:tab/>
      </w:r>
      <w:r w:rsidR="001808FA" w:rsidRPr="001808FA">
        <w:rPr>
          <w:sz w:val="28"/>
          <w:szCs w:val="28"/>
        </w:rPr>
        <w:tab/>
      </w:r>
      <w:r w:rsidR="001808FA" w:rsidRPr="001808FA">
        <w:rPr>
          <w:sz w:val="28"/>
          <w:szCs w:val="28"/>
        </w:rPr>
        <w:tab/>
      </w:r>
      <w:r w:rsidR="001808FA" w:rsidRPr="001808FA">
        <w:rPr>
          <w:sz w:val="28"/>
          <w:szCs w:val="28"/>
        </w:rPr>
        <w:tab/>
      </w:r>
      <w:r w:rsidR="001808FA" w:rsidRPr="001808FA">
        <w:rPr>
          <w:sz w:val="28"/>
          <w:szCs w:val="28"/>
        </w:rPr>
        <w:tab/>
      </w:r>
      <w:r w:rsidR="001808FA" w:rsidRPr="001808FA">
        <w:rPr>
          <w:sz w:val="28"/>
          <w:szCs w:val="28"/>
        </w:rPr>
        <w:tab/>
      </w:r>
      <w:r w:rsidR="001808FA" w:rsidRPr="001808FA">
        <w:rPr>
          <w:sz w:val="28"/>
          <w:szCs w:val="28"/>
        </w:rPr>
        <w:tab/>
      </w:r>
      <w:r w:rsidR="001808FA" w:rsidRPr="001808FA">
        <w:rPr>
          <w:sz w:val="28"/>
          <w:szCs w:val="28"/>
        </w:rPr>
        <w:tab/>
      </w:r>
      <w:r>
        <w:rPr>
          <w:sz w:val="28"/>
          <w:szCs w:val="28"/>
        </w:rPr>
        <w:t xml:space="preserve">           </w:t>
      </w:r>
      <w:r w:rsidR="00DD0C84">
        <w:rPr>
          <w:sz w:val="28"/>
          <w:szCs w:val="28"/>
        </w:rPr>
        <w:t xml:space="preserve">      </w:t>
      </w:r>
      <w:r w:rsidR="001808FA" w:rsidRPr="004B5C8D">
        <w:rPr>
          <w:sz w:val="28"/>
          <w:szCs w:val="28"/>
        </w:rPr>
        <w:t xml:space="preserve">№ </w:t>
      </w:r>
      <w:r>
        <w:rPr>
          <w:sz w:val="28"/>
          <w:szCs w:val="28"/>
          <w:u w:val="single"/>
        </w:rPr>
        <w:t>296</w:t>
      </w:r>
    </w:p>
    <w:p w:rsidR="001808FA" w:rsidRPr="001808FA" w:rsidRDefault="001808FA" w:rsidP="001808FA">
      <w:pPr>
        <w:tabs>
          <w:tab w:val="left" w:pos="142"/>
          <w:tab w:val="left" w:pos="284"/>
        </w:tabs>
        <w:rPr>
          <w:sz w:val="28"/>
          <w:szCs w:val="28"/>
        </w:rPr>
      </w:pPr>
      <w:r w:rsidRPr="001808FA">
        <w:rPr>
          <w:sz w:val="28"/>
          <w:szCs w:val="28"/>
        </w:rPr>
        <w:t xml:space="preserve">д. </w:t>
      </w:r>
      <w:proofErr w:type="spellStart"/>
      <w:r w:rsidRPr="001808FA">
        <w:rPr>
          <w:sz w:val="28"/>
          <w:szCs w:val="28"/>
        </w:rPr>
        <w:t>Заневка</w:t>
      </w:r>
      <w:proofErr w:type="spellEnd"/>
    </w:p>
    <w:p w:rsidR="001808FA" w:rsidRPr="001808FA" w:rsidRDefault="001808FA" w:rsidP="001808FA">
      <w:pPr>
        <w:tabs>
          <w:tab w:val="left" w:pos="142"/>
          <w:tab w:val="left" w:pos="284"/>
        </w:tabs>
        <w:rPr>
          <w:sz w:val="28"/>
          <w:szCs w:val="28"/>
        </w:rPr>
      </w:pPr>
    </w:p>
    <w:p w:rsidR="001808FA" w:rsidRPr="001808FA" w:rsidRDefault="001808FA" w:rsidP="001808FA">
      <w:pPr>
        <w:tabs>
          <w:tab w:val="left" w:pos="142"/>
          <w:tab w:val="left" w:pos="284"/>
        </w:tabs>
        <w:rPr>
          <w:sz w:val="28"/>
          <w:szCs w:val="28"/>
        </w:rPr>
      </w:pPr>
      <w:r w:rsidRPr="001808FA">
        <w:rPr>
          <w:sz w:val="28"/>
          <w:szCs w:val="28"/>
        </w:rPr>
        <w:t xml:space="preserve">Об утверждении </w:t>
      </w:r>
      <w:proofErr w:type="gramStart"/>
      <w:r w:rsidRPr="001808FA">
        <w:rPr>
          <w:sz w:val="28"/>
          <w:szCs w:val="28"/>
        </w:rPr>
        <w:t>административного</w:t>
      </w:r>
      <w:proofErr w:type="gramEnd"/>
      <w:r w:rsidR="00DD0C84">
        <w:rPr>
          <w:sz w:val="28"/>
          <w:szCs w:val="28"/>
        </w:rPr>
        <w:t xml:space="preserve"> </w:t>
      </w:r>
    </w:p>
    <w:p w:rsidR="001808FA" w:rsidRPr="001808FA" w:rsidRDefault="001808FA" w:rsidP="001808FA">
      <w:pPr>
        <w:tabs>
          <w:tab w:val="left" w:pos="142"/>
          <w:tab w:val="left" w:pos="284"/>
        </w:tabs>
        <w:rPr>
          <w:bCs/>
          <w:sz w:val="28"/>
          <w:szCs w:val="28"/>
        </w:rPr>
      </w:pPr>
      <w:r w:rsidRPr="001808FA">
        <w:rPr>
          <w:sz w:val="28"/>
          <w:szCs w:val="28"/>
        </w:rPr>
        <w:t xml:space="preserve">регламента по </w:t>
      </w:r>
      <w:r w:rsidRPr="001808FA">
        <w:rPr>
          <w:bCs/>
          <w:sz w:val="28"/>
          <w:szCs w:val="28"/>
        </w:rPr>
        <w:t xml:space="preserve">предоставлению </w:t>
      </w:r>
      <w:proofErr w:type="gramStart"/>
      <w:r w:rsidRPr="001808FA">
        <w:rPr>
          <w:bCs/>
          <w:sz w:val="28"/>
          <w:szCs w:val="28"/>
        </w:rPr>
        <w:t>муниципальной</w:t>
      </w:r>
      <w:proofErr w:type="gramEnd"/>
      <w:r w:rsidRPr="001808FA">
        <w:rPr>
          <w:bCs/>
          <w:sz w:val="28"/>
          <w:szCs w:val="28"/>
        </w:rPr>
        <w:t xml:space="preserve"> </w:t>
      </w:r>
    </w:p>
    <w:p w:rsidR="001808FA" w:rsidRPr="001808FA" w:rsidRDefault="001808FA" w:rsidP="001808FA">
      <w:pPr>
        <w:tabs>
          <w:tab w:val="left" w:pos="142"/>
          <w:tab w:val="left" w:pos="284"/>
        </w:tabs>
        <w:rPr>
          <w:sz w:val="28"/>
          <w:szCs w:val="28"/>
        </w:rPr>
      </w:pPr>
      <w:r w:rsidRPr="001808FA">
        <w:rPr>
          <w:bCs/>
          <w:sz w:val="28"/>
          <w:szCs w:val="28"/>
        </w:rPr>
        <w:t>услуги «</w:t>
      </w:r>
      <w:r w:rsidRPr="001808FA">
        <w:rPr>
          <w:sz w:val="28"/>
          <w:szCs w:val="28"/>
        </w:rPr>
        <w:t xml:space="preserve">Прием в эксплуатацию после перевода </w:t>
      </w:r>
    </w:p>
    <w:p w:rsidR="001808FA" w:rsidRPr="001808FA" w:rsidRDefault="001808FA" w:rsidP="001808FA">
      <w:pPr>
        <w:tabs>
          <w:tab w:val="left" w:pos="142"/>
          <w:tab w:val="left" w:pos="284"/>
        </w:tabs>
        <w:rPr>
          <w:bCs/>
          <w:sz w:val="28"/>
          <w:szCs w:val="28"/>
        </w:rPr>
      </w:pPr>
      <w:r w:rsidRPr="001808FA">
        <w:rPr>
          <w:bCs/>
          <w:sz w:val="28"/>
          <w:szCs w:val="28"/>
        </w:rPr>
        <w:t xml:space="preserve">жилого помещения в нежилое помещение </w:t>
      </w:r>
    </w:p>
    <w:p w:rsidR="001808FA" w:rsidRPr="001808FA" w:rsidRDefault="001808FA" w:rsidP="001808FA">
      <w:pPr>
        <w:tabs>
          <w:tab w:val="left" w:pos="142"/>
          <w:tab w:val="left" w:pos="284"/>
        </w:tabs>
        <w:rPr>
          <w:bCs/>
          <w:sz w:val="28"/>
          <w:szCs w:val="28"/>
        </w:rPr>
      </w:pPr>
      <w:r w:rsidRPr="001808FA">
        <w:rPr>
          <w:bCs/>
          <w:sz w:val="28"/>
          <w:szCs w:val="28"/>
        </w:rPr>
        <w:t>или нежилого помещения в жилое помещение</w:t>
      </w:r>
      <w:r w:rsidR="00DD0C84">
        <w:rPr>
          <w:bCs/>
          <w:sz w:val="28"/>
          <w:szCs w:val="28"/>
        </w:rPr>
        <w:t xml:space="preserve"> </w:t>
      </w:r>
    </w:p>
    <w:p w:rsidR="001808FA" w:rsidRPr="001808FA" w:rsidRDefault="001808FA" w:rsidP="001808FA">
      <w:pPr>
        <w:tabs>
          <w:tab w:val="left" w:pos="142"/>
          <w:tab w:val="left" w:pos="284"/>
        </w:tabs>
        <w:rPr>
          <w:sz w:val="28"/>
          <w:szCs w:val="28"/>
        </w:rPr>
      </w:pPr>
      <w:r w:rsidRPr="001808FA">
        <w:rPr>
          <w:bCs/>
          <w:sz w:val="28"/>
          <w:szCs w:val="28"/>
        </w:rPr>
        <w:t xml:space="preserve">администрацией </w:t>
      </w:r>
      <w:r w:rsidRPr="001808FA">
        <w:rPr>
          <w:sz w:val="28"/>
          <w:szCs w:val="28"/>
        </w:rPr>
        <w:t xml:space="preserve">муниципального образования </w:t>
      </w:r>
    </w:p>
    <w:p w:rsidR="001808FA" w:rsidRPr="001808FA" w:rsidRDefault="001808FA" w:rsidP="001808FA">
      <w:pPr>
        <w:tabs>
          <w:tab w:val="left" w:pos="142"/>
          <w:tab w:val="left" w:pos="284"/>
        </w:tabs>
        <w:rPr>
          <w:sz w:val="28"/>
          <w:szCs w:val="28"/>
        </w:rPr>
      </w:pPr>
      <w:r w:rsidRPr="001808FA">
        <w:rPr>
          <w:sz w:val="28"/>
          <w:szCs w:val="28"/>
        </w:rPr>
        <w:t xml:space="preserve">«Заневское городское поселение» Всеволожского </w:t>
      </w:r>
    </w:p>
    <w:p w:rsidR="001808FA" w:rsidRPr="001808FA" w:rsidRDefault="001808FA" w:rsidP="001808FA">
      <w:pPr>
        <w:tabs>
          <w:tab w:val="left" w:pos="142"/>
          <w:tab w:val="left" w:pos="284"/>
        </w:tabs>
        <w:rPr>
          <w:bCs/>
          <w:sz w:val="28"/>
          <w:szCs w:val="28"/>
        </w:rPr>
      </w:pPr>
      <w:r w:rsidRPr="001808FA">
        <w:rPr>
          <w:sz w:val="28"/>
          <w:szCs w:val="28"/>
        </w:rPr>
        <w:t>муниципального района Ленинградской области</w:t>
      </w:r>
    </w:p>
    <w:p w:rsidR="001808FA" w:rsidRPr="001808FA" w:rsidRDefault="001808FA" w:rsidP="001808FA">
      <w:pPr>
        <w:tabs>
          <w:tab w:val="left" w:pos="142"/>
          <w:tab w:val="left" w:pos="284"/>
        </w:tabs>
        <w:jc w:val="both"/>
        <w:rPr>
          <w:bCs/>
          <w:sz w:val="28"/>
          <w:szCs w:val="28"/>
        </w:rPr>
      </w:pPr>
    </w:p>
    <w:p w:rsidR="001808FA" w:rsidRPr="001808FA" w:rsidRDefault="001808FA" w:rsidP="001808FA">
      <w:pPr>
        <w:tabs>
          <w:tab w:val="left" w:pos="142"/>
          <w:tab w:val="left" w:pos="284"/>
        </w:tabs>
        <w:ind w:firstLine="709"/>
        <w:jc w:val="both"/>
        <w:rPr>
          <w:sz w:val="28"/>
          <w:szCs w:val="28"/>
        </w:rPr>
      </w:pPr>
      <w:proofErr w:type="gramStart"/>
      <w:r w:rsidRPr="001808FA">
        <w:rPr>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уставом МО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roofErr w:type="gramEnd"/>
    </w:p>
    <w:p w:rsidR="001808FA" w:rsidRPr="001808FA" w:rsidRDefault="001808FA" w:rsidP="001808FA">
      <w:pPr>
        <w:tabs>
          <w:tab w:val="left" w:pos="142"/>
          <w:tab w:val="left" w:pos="284"/>
        </w:tabs>
        <w:jc w:val="both"/>
        <w:rPr>
          <w:bCs/>
          <w:sz w:val="28"/>
          <w:szCs w:val="28"/>
        </w:rPr>
      </w:pPr>
    </w:p>
    <w:p w:rsidR="001808FA" w:rsidRPr="001808FA" w:rsidRDefault="001808FA" w:rsidP="001808FA">
      <w:pPr>
        <w:tabs>
          <w:tab w:val="left" w:pos="142"/>
          <w:tab w:val="left" w:pos="284"/>
        </w:tabs>
        <w:jc w:val="both"/>
        <w:rPr>
          <w:b/>
          <w:bCs/>
          <w:sz w:val="28"/>
          <w:szCs w:val="28"/>
        </w:rPr>
      </w:pPr>
      <w:r w:rsidRPr="001808FA">
        <w:rPr>
          <w:b/>
          <w:bCs/>
          <w:sz w:val="28"/>
          <w:szCs w:val="28"/>
        </w:rPr>
        <w:t>ПОСТАНОВЛЯЕТ:</w:t>
      </w:r>
    </w:p>
    <w:p w:rsidR="001808FA" w:rsidRPr="001808FA" w:rsidRDefault="001808FA" w:rsidP="001808FA">
      <w:pPr>
        <w:tabs>
          <w:tab w:val="left" w:pos="142"/>
          <w:tab w:val="left" w:pos="284"/>
        </w:tabs>
        <w:jc w:val="both"/>
        <w:rPr>
          <w:sz w:val="28"/>
          <w:szCs w:val="28"/>
        </w:rPr>
      </w:pPr>
    </w:p>
    <w:p w:rsidR="001808FA" w:rsidRPr="001808FA" w:rsidRDefault="001808FA" w:rsidP="001808FA">
      <w:pPr>
        <w:pStyle w:val="af6"/>
        <w:numPr>
          <w:ilvl w:val="0"/>
          <w:numId w:val="32"/>
        </w:numPr>
        <w:tabs>
          <w:tab w:val="left" w:pos="142"/>
          <w:tab w:val="left" w:pos="284"/>
        </w:tabs>
        <w:spacing w:after="0" w:line="240" w:lineRule="auto"/>
        <w:ind w:left="0" w:firstLine="709"/>
        <w:jc w:val="both"/>
        <w:rPr>
          <w:rFonts w:ascii="Times New Roman" w:hAnsi="Times New Roman"/>
          <w:sz w:val="28"/>
          <w:szCs w:val="28"/>
        </w:rPr>
      </w:pPr>
      <w:r w:rsidRPr="001808FA">
        <w:rPr>
          <w:rFonts w:ascii="Times New Roman" w:hAnsi="Times New Roman"/>
          <w:sz w:val="28"/>
          <w:szCs w:val="28"/>
        </w:rPr>
        <w:t>Утвердить административный регламент по предоставлению муниципальной услуги по приему в эксплуатацию после перевода жилого помещения в нежилое помещение или нежилого помещения в жилое помещение администрацией муниципального образования «Заневское городское поселение» Всеволожского муниципального района Ленинградской области», согласно приложению.</w:t>
      </w:r>
    </w:p>
    <w:p w:rsidR="001808FA" w:rsidRPr="001808FA" w:rsidRDefault="001808FA" w:rsidP="001808FA">
      <w:pPr>
        <w:pStyle w:val="af6"/>
        <w:numPr>
          <w:ilvl w:val="0"/>
          <w:numId w:val="32"/>
        </w:numPr>
        <w:tabs>
          <w:tab w:val="left" w:pos="142"/>
          <w:tab w:val="left" w:pos="284"/>
        </w:tabs>
        <w:spacing w:after="0" w:line="240" w:lineRule="auto"/>
        <w:ind w:left="0" w:firstLine="709"/>
        <w:jc w:val="both"/>
        <w:rPr>
          <w:rFonts w:ascii="Times New Roman" w:hAnsi="Times New Roman"/>
          <w:sz w:val="28"/>
          <w:szCs w:val="28"/>
        </w:rPr>
      </w:pPr>
      <w:r w:rsidRPr="001808FA">
        <w:rPr>
          <w:rFonts w:ascii="Times New Roman" w:hAnsi="Times New Roman"/>
          <w:sz w:val="28"/>
          <w:szCs w:val="28"/>
        </w:rPr>
        <w:t>Признать утратившим силу следующие постановления администрации МО «Заневское городское поселение»:</w:t>
      </w:r>
    </w:p>
    <w:p w:rsidR="001808FA" w:rsidRPr="001808FA" w:rsidRDefault="001808FA" w:rsidP="001808FA">
      <w:pPr>
        <w:pStyle w:val="af6"/>
        <w:numPr>
          <w:ilvl w:val="1"/>
          <w:numId w:val="32"/>
        </w:numPr>
        <w:spacing w:after="0" w:line="240" w:lineRule="auto"/>
        <w:ind w:left="0" w:firstLine="698"/>
        <w:jc w:val="both"/>
        <w:rPr>
          <w:rFonts w:ascii="Times New Roman" w:hAnsi="Times New Roman"/>
          <w:sz w:val="28"/>
          <w:szCs w:val="28"/>
        </w:rPr>
      </w:pPr>
      <w:r w:rsidRPr="001808FA">
        <w:rPr>
          <w:rFonts w:ascii="Times New Roman" w:hAnsi="Times New Roman"/>
          <w:sz w:val="28"/>
          <w:szCs w:val="28"/>
        </w:rPr>
        <w:t xml:space="preserve">от 15.08.2017 № 519 «Об утверждении административного регламента по </w:t>
      </w:r>
      <w:r w:rsidR="00DD0C84">
        <w:rPr>
          <w:rFonts w:ascii="Times New Roman" w:hAnsi="Times New Roman"/>
          <w:bCs/>
          <w:sz w:val="28"/>
          <w:szCs w:val="28"/>
        </w:rPr>
        <w:t xml:space="preserve">предоставлению муниципальной </w:t>
      </w:r>
      <w:r w:rsidRPr="001808FA">
        <w:rPr>
          <w:rFonts w:ascii="Times New Roman" w:hAnsi="Times New Roman"/>
          <w:bCs/>
          <w:sz w:val="28"/>
          <w:szCs w:val="28"/>
        </w:rPr>
        <w:t>услуги «</w:t>
      </w:r>
      <w:r w:rsidRPr="001808FA">
        <w:rPr>
          <w:rFonts w:ascii="Times New Roman" w:hAnsi="Times New Roman"/>
          <w:sz w:val="28"/>
          <w:szCs w:val="28"/>
        </w:rPr>
        <w:t xml:space="preserve">Прием в эксплуатацию после перевода </w:t>
      </w:r>
      <w:r w:rsidRPr="001808FA">
        <w:rPr>
          <w:rFonts w:ascii="Times New Roman" w:hAnsi="Times New Roman"/>
          <w:bCs/>
          <w:sz w:val="28"/>
          <w:szCs w:val="28"/>
        </w:rPr>
        <w:t xml:space="preserve">жилого помещения в нежилое помещение или нежилого помещения в жилое помещение администрацией </w:t>
      </w:r>
      <w:r w:rsidRPr="001808FA">
        <w:rPr>
          <w:rFonts w:ascii="Times New Roman" w:hAnsi="Times New Roman"/>
          <w:sz w:val="28"/>
          <w:szCs w:val="28"/>
        </w:rPr>
        <w:t xml:space="preserve">муниципального </w:t>
      </w:r>
      <w:r w:rsidRPr="001808FA">
        <w:rPr>
          <w:rFonts w:ascii="Times New Roman" w:hAnsi="Times New Roman"/>
          <w:sz w:val="28"/>
          <w:szCs w:val="28"/>
        </w:rPr>
        <w:lastRenderedPageBreak/>
        <w:t>образования «Заневское городское поселение» Всеволожского  муниципального района Ленинградской области»;</w:t>
      </w:r>
    </w:p>
    <w:p w:rsidR="001808FA" w:rsidRPr="001808FA" w:rsidRDefault="001808FA" w:rsidP="001808FA">
      <w:pPr>
        <w:pStyle w:val="af6"/>
        <w:numPr>
          <w:ilvl w:val="1"/>
          <w:numId w:val="32"/>
        </w:numPr>
        <w:shd w:val="clear" w:color="auto" w:fill="FFFFFF"/>
        <w:autoSpaceDE w:val="0"/>
        <w:autoSpaceDN w:val="0"/>
        <w:adjustRightInd w:val="0"/>
        <w:spacing w:after="0" w:line="240" w:lineRule="auto"/>
        <w:ind w:left="0" w:firstLine="698"/>
        <w:jc w:val="both"/>
        <w:rPr>
          <w:rFonts w:ascii="Times New Roman" w:hAnsi="Times New Roman"/>
          <w:bCs/>
          <w:sz w:val="28"/>
          <w:szCs w:val="28"/>
        </w:rPr>
      </w:pPr>
      <w:proofErr w:type="gramStart"/>
      <w:r w:rsidRPr="001808FA">
        <w:rPr>
          <w:rFonts w:ascii="Times New Roman" w:hAnsi="Times New Roman"/>
          <w:sz w:val="28"/>
          <w:szCs w:val="28"/>
        </w:rPr>
        <w:t>от 14.12.2018 № 767 «О внесении изменений в постановление администрации МО «Заневское городское поселение» от 15</w:t>
      </w:r>
      <w:r w:rsidR="00C95B93">
        <w:rPr>
          <w:rFonts w:ascii="Times New Roman" w:hAnsi="Times New Roman"/>
          <w:sz w:val="28"/>
          <w:szCs w:val="28"/>
        </w:rPr>
        <w:t xml:space="preserve">.08.2017 № 519 «Об утверждении </w:t>
      </w:r>
      <w:r w:rsidRPr="001808FA">
        <w:rPr>
          <w:rFonts w:ascii="Times New Roman" w:hAnsi="Times New Roman"/>
          <w:sz w:val="28"/>
          <w:szCs w:val="28"/>
        </w:rPr>
        <w:t xml:space="preserve">административного регламента по </w:t>
      </w:r>
      <w:r w:rsidR="00C95B93">
        <w:rPr>
          <w:rFonts w:ascii="Times New Roman" w:hAnsi="Times New Roman"/>
          <w:bCs/>
          <w:sz w:val="28"/>
          <w:szCs w:val="28"/>
        </w:rPr>
        <w:t xml:space="preserve">предоставлению муниципальной </w:t>
      </w:r>
      <w:r w:rsidRPr="001808FA">
        <w:rPr>
          <w:rFonts w:ascii="Times New Roman" w:hAnsi="Times New Roman"/>
          <w:bCs/>
          <w:sz w:val="28"/>
          <w:szCs w:val="28"/>
        </w:rPr>
        <w:t>услуги «</w:t>
      </w:r>
      <w:r w:rsidRPr="001808FA">
        <w:rPr>
          <w:rFonts w:ascii="Times New Roman" w:hAnsi="Times New Roman"/>
          <w:sz w:val="28"/>
          <w:szCs w:val="28"/>
        </w:rPr>
        <w:t xml:space="preserve">Прием в эксплуатацию после перевода </w:t>
      </w:r>
      <w:r w:rsidRPr="001808FA">
        <w:rPr>
          <w:rFonts w:ascii="Times New Roman" w:hAnsi="Times New Roman"/>
          <w:bCs/>
          <w:sz w:val="28"/>
          <w:szCs w:val="28"/>
        </w:rPr>
        <w:t xml:space="preserve">жилого помещения в нежилое помещение или нежилого помещения в жилое помещение администрацией </w:t>
      </w:r>
      <w:r w:rsidRPr="001808FA">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Pr="001808FA">
        <w:rPr>
          <w:rFonts w:ascii="Times New Roman" w:hAnsi="Times New Roman"/>
          <w:bCs/>
          <w:sz w:val="28"/>
          <w:szCs w:val="28"/>
        </w:rPr>
        <w:t>.</w:t>
      </w:r>
      <w:proofErr w:type="gramEnd"/>
    </w:p>
    <w:p w:rsidR="001808FA" w:rsidRPr="00DD0C84" w:rsidRDefault="001808FA" w:rsidP="001808FA">
      <w:pPr>
        <w:pStyle w:val="af6"/>
        <w:numPr>
          <w:ilvl w:val="0"/>
          <w:numId w:val="32"/>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sidRPr="001808FA">
        <w:rPr>
          <w:rFonts w:ascii="Times New Roman" w:hAnsi="Times New Roman"/>
          <w:bCs/>
          <w:sz w:val="28"/>
          <w:szCs w:val="28"/>
        </w:rPr>
        <w:t xml:space="preserve">Настоящее постановление подлежит опубликованию в газете «Заневский вестник» и размещению на официальном сайте муниципального </w:t>
      </w:r>
      <w:r w:rsidRPr="00DD0C84">
        <w:rPr>
          <w:rFonts w:ascii="Times New Roman" w:hAnsi="Times New Roman"/>
          <w:bCs/>
          <w:sz w:val="28"/>
          <w:szCs w:val="28"/>
        </w:rPr>
        <w:t xml:space="preserve">образования </w:t>
      </w:r>
      <w:hyperlink r:id="rId10" w:history="1">
        <w:r w:rsidRPr="00DD0C84">
          <w:rPr>
            <w:rStyle w:val="af5"/>
            <w:rFonts w:ascii="Times New Roman" w:hAnsi="Times New Roman"/>
            <w:bCs/>
            <w:color w:val="auto"/>
            <w:sz w:val="28"/>
            <w:szCs w:val="28"/>
          </w:rPr>
          <w:t>http://www.zanevkaorg.ru</w:t>
        </w:r>
      </w:hyperlink>
      <w:r w:rsidRPr="00DD0C84">
        <w:rPr>
          <w:rFonts w:ascii="Times New Roman" w:hAnsi="Times New Roman"/>
          <w:bCs/>
          <w:sz w:val="28"/>
          <w:szCs w:val="28"/>
        </w:rPr>
        <w:t>.</w:t>
      </w:r>
    </w:p>
    <w:p w:rsidR="001808FA" w:rsidRPr="001808FA" w:rsidRDefault="001808FA" w:rsidP="001808FA">
      <w:pPr>
        <w:pStyle w:val="af6"/>
        <w:numPr>
          <w:ilvl w:val="0"/>
          <w:numId w:val="32"/>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r w:rsidRPr="001808FA">
        <w:rPr>
          <w:rFonts w:ascii="Times New Roman" w:hAnsi="Times New Roman"/>
          <w:bCs/>
          <w:sz w:val="28"/>
          <w:szCs w:val="28"/>
        </w:rPr>
        <w:t>Настоящее постановление вступает в силу после его официального опубликования в газете «Заневский вестник».</w:t>
      </w:r>
    </w:p>
    <w:p w:rsidR="001808FA" w:rsidRPr="001808FA" w:rsidRDefault="001808FA" w:rsidP="001808FA">
      <w:pPr>
        <w:pStyle w:val="af6"/>
        <w:numPr>
          <w:ilvl w:val="0"/>
          <w:numId w:val="32"/>
        </w:numPr>
        <w:shd w:val="clear" w:color="auto" w:fill="FFFFFF"/>
        <w:autoSpaceDE w:val="0"/>
        <w:autoSpaceDN w:val="0"/>
        <w:adjustRightInd w:val="0"/>
        <w:spacing w:after="0" w:line="240" w:lineRule="auto"/>
        <w:ind w:left="0" w:firstLine="709"/>
        <w:jc w:val="both"/>
        <w:rPr>
          <w:rFonts w:ascii="Times New Roman" w:hAnsi="Times New Roman"/>
          <w:bCs/>
          <w:sz w:val="28"/>
          <w:szCs w:val="28"/>
        </w:rPr>
      </w:pPr>
      <w:proofErr w:type="gramStart"/>
      <w:r w:rsidRPr="001808FA">
        <w:rPr>
          <w:rFonts w:ascii="Times New Roman" w:hAnsi="Times New Roman"/>
          <w:bCs/>
          <w:sz w:val="28"/>
          <w:szCs w:val="28"/>
        </w:rPr>
        <w:t>Контроль за</w:t>
      </w:r>
      <w:proofErr w:type="gramEnd"/>
      <w:r w:rsidRPr="001808FA">
        <w:rPr>
          <w:rFonts w:ascii="Times New Roman" w:hAnsi="Times New Roman"/>
          <w:bCs/>
          <w:sz w:val="28"/>
          <w:szCs w:val="28"/>
        </w:rPr>
        <w:t xml:space="preserve"> исполнением настоящего постановления  возложить на заместителя главы администрации </w:t>
      </w:r>
      <w:proofErr w:type="spellStart"/>
      <w:r w:rsidRPr="001808FA">
        <w:rPr>
          <w:rFonts w:ascii="Times New Roman" w:hAnsi="Times New Roman"/>
          <w:bCs/>
          <w:sz w:val="28"/>
          <w:szCs w:val="28"/>
        </w:rPr>
        <w:t>Гречица</w:t>
      </w:r>
      <w:proofErr w:type="spellEnd"/>
      <w:r w:rsidRPr="001808FA">
        <w:rPr>
          <w:rFonts w:ascii="Times New Roman" w:hAnsi="Times New Roman"/>
          <w:bCs/>
          <w:sz w:val="28"/>
          <w:szCs w:val="28"/>
        </w:rPr>
        <w:t xml:space="preserve"> В.В.</w:t>
      </w:r>
    </w:p>
    <w:p w:rsidR="001808FA" w:rsidRPr="001808FA" w:rsidRDefault="001808FA" w:rsidP="001808FA">
      <w:pPr>
        <w:numPr>
          <w:ilvl w:val="0"/>
          <w:numId w:val="31"/>
        </w:numPr>
        <w:tabs>
          <w:tab w:val="left" w:pos="142"/>
          <w:tab w:val="left" w:pos="284"/>
        </w:tabs>
        <w:jc w:val="both"/>
        <w:rPr>
          <w:sz w:val="28"/>
          <w:szCs w:val="28"/>
        </w:rPr>
      </w:pPr>
    </w:p>
    <w:p w:rsidR="001808FA" w:rsidRPr="001808FA" w:rsidRDefault="001808FA" w:rsidP="001808FA">
      <w:pPr>
        <w:tabs>
          <w:tab w:val="left" w:pos="142"/>
          <w:tab w:val="left" w:pos="284"/>
        </w:tabs>
        <w:rPr>
          <w:sz w:val="28"/>
          <w:szCs w:val="28"/>
        </w:rPr>
      </w:pPr>
    </w:p>
    <w:p w:rsidR="001808FA" w:rsidRPr="001808FA" w:rsidRDefault="001808FA" w:rsidP="001808FA">
      <w:pPr>
        <w:tabs>
          <w:tab w:val="left" w:pos="142"/>
          <w:tab w:val="left" w:pos="284"/>
        </w:tabs>
        <w:rPr>
          <w:sz w:val="28"/>
          <w:szCs w:val="28"/>
        </w:rPr>
      </w:pPr>
    </w:p>
    <w:p w:rsidR="001808FA" w:rsidRPr="001808FA" w:rsidRDefault="001808FA" w:rsidP="001808FA">
      <w:pPr>
        <w:tabs>
          <w:tab w:val="left" w:pos="142"/>
          <w:tab w:val="left" w:pos="284"/>
        </w:tabs>
        <w:rPr>
          <w:sz w:val="28"/>
          <w:szCs w:val="28"/>
        </w:rPr>
      </w:pPr>
      <w:r w:rsidRPr="001808FA">
        <w:rPr>
          <w:sz w:val="28"/>
          <w:szCs w:val="28"/>
        </w:rPr>
        <w:t xml:space="preserve">Глава администрации            </w:t>
      </w:r>
      <w:r w:rsidRPr="001808FA">
        <w:rPr>
          <w:sz w:val="28"/>
          <w:szCs w:val="28"/>
        </w:rPr>
        <w:tab/>
      </w:r>
      <w:r w:rsidRPr="001808FA">
        <w:rPr>
          <w:sz w:val="28"/>
          <w:szCs w:val="28"/>
        </w:rPr>
        <w:tab/>
        <w:t xml:space="preserve">                                          </w:t>
      </w:r>
      <w:r w:rsidR="00C95B93">
        <w:rPr>
          <w:sz w:val="28"/>
          <w:szCs w:val="28"/>
        </w:rPr>
        <w:t xml:space="preserve">    </w:t>
      </w:r>
      <w:r w:rsidRPr="001808FA">
        <w:rPr>
          <w:sz w:val="28"/>
          <w:szCs w:val="28"/>
        </w:rPr>
        <w:t xml:space="preserve">  А. В. Гердий</w:t>
      </w:r>
    </w:p>
    <w:p w:rsidR="001808FA" w:rsidRDefault="001808FA">
      <w:pPr>
        <w:rPr>
          <w:sz w:val="28"/>
          <w:szCs w:val="28"/>
        </w:rPr>
      </w:pPr>
      <w:r>
        <w:rPr>
          <w:sz w:val="28"/>
          <w:szCs w:val="28"/>
        </w:rPr>
        <w:br w:type="page"/>
      </w:r>
    </w:p>
    <w:p w:rsidR="00FE1AB1" w:rsidRPr="00FE1AB1" w:rsidRDefault="00FE1AB1" w:rsidP="00FE1AB1">
      <w:pPr>
        <w:tabs>
          <w:tab w:val="left" w:pos="6203"/>
        </w:tabs>
        <w:ind w:left="4536"/>
        <w:jc w:val="center"/>
        <w:rPr>
          <w:rFonts w:eastAsiaTheme="minorHAnsi"/>
          <w:bCs/>
          <w:sz w:val="28"/>
          <w:szCs w:val="28"/>
          <w:lang w:eastAsia="en-US"/>
        </w:rPr>
      </w:pPr>
      <w:r w:rsidRPr="00FE1AB1">
        <w:rPr>
          <w:rFonts w:eastAsiaTheme="minorHAnsi"/>
          <w:bCs/>
          <w:sz w:val="28"/>
          <w:szCs w:val="28"/>
          <w:lang w:eastAsia="en-US"/>
        </w:rPr>
        <w:lastRenderedPageBreak/>
        <w:t>Приложение</w:t>
      </w:r>
    </w:p>
    <w:p w:rsidR="00FE1AB1" w:rsidRPr="00FE1AB1" w:rsidRDefault="00FE1AB1" w:rsidP="00FE1AB1">
      <w:pPr>
        <w:tabs>
          <w:tab w:val="left" w:pos="6203"/>
        </w:tabs>
        <w:ind w:left="4536"/>
        <w:jc w:val="center"/>
        <w:rPr>
          <w:rFonts w:eastAsiaTheme="minorHAnsi"/>
          <w:bCs/>
          <w:sz w:val="28"/>
          <w:szCs w:val="28"/>
          <w:lang w:eastAsia="en-US"/>
        </w:rPr>
      </w:pPr>
    </w:p>
    <w:p w:rsidR="00FE1AB1" w:rsidRPr="00FE1AB1" w:rsidRDefault="00FE1AB1" w:rsidP="00FE1AB1">
      <w:pPr>
        <w:tabs>
          <w:tab w:val="left" w:pos="6203"/>
        </w:tabs>
        <w:ind w:left="4536"/>
        <w:jc w:val="center"/>
        <w:rPr>
          <w:rFonts w:eastAsiaTheme="minorHAnsi"/>
          <w:bCs/>
          <w:sz w:val="28"/>
          <w:szCs w:val="28"/>
          <w:lang w:eastAsia="en-US"/>
        </w:rPr>
      </w:pPr>
      <w:r w:rsidRPr="00FE1AB1">
        <w:rPr>
          <w:rFonts w:eastAsiaTheme="minorHAnsi"/>
          <w:bCs/>
          <w:sz w:val="28"/>
          <w:szCs w:val="28"/>
          <w:lang w:eastAsia="en-US"/>
        </w:rPr>
        <w:t>УТВЕРЖДЕН</w:t>
      </w:r>
    </w:p>
    <w:p w:rsidR="00FE1AB1" w:rsidRPr="00FE1AB1" w:rsidRDefault="00FE1AB1" w:rsidP="00FE1AB1">
      <w:pPr>
        <w:tabs>
          <w:tab w:val="left" w:pos="6203"/>
        </w:tabs>
        <w:ind w:left="4536"/>
        <w:jc w:val="center"/>
        <w:rPr>
          <w:rFonts w:eastAsiaTheme="minorHAnsi"/>
          <w:bCs/>
          <w:sz w:val="28"/>
          <w:szCs w:val="28"/>
          <w:lang w:eastAsia="en-US"/>
        </w:rPr>
      </w:pPr>
      <w:r w:rsidRPr="00FE1AB1">
        <w:rPr>
          <w:rFonts w:eastAsiaTheme="minorHAnsi"/>
          <w:bCs/>
          <w:sz w:val="28"/>
          <w:szCs w:val="28"/>
          <w:lang w:eastAsia="en-US"/>
        </w:rPr>
        <w:t>постановлением администрации</w:t>
      </w:r>
    </w:p>
    <w:p w:rsidR="00FE1AB1" w:rsidRPr="00FE1AB1" w:rsidRDefault="00FE1AB1" w:rsidP="00FE1AB1">
      <w:pPr>
        <w:tabs>
          <w:tab w:val="left" w:pos="6203"/>
        </w:tabs>
        <w:ind w:left="4536"/>
        <w:jc w:val="center"/>
        <w:rPr>
          <w:rFonts w:eastAsiaTheme="minorHAnsi"/>
          <w:bCs/>
          <w:sz w:val="28"/>
          <w:szCs w:val="28"/>
          <w:lang w:eastAsia="en-US"/>
        </w:rPr>
      </w:pPr>
      <w:r w:rsidRPr="00FE1AB1">
        <w:rPr>
          <w:rFonts w:eastAsiaTheme="minorHAnsi"/>
          <w:bCs/>
          <w:sz w:val="28"/>
          <w:szCs w:val="28"/>
          <w:lang w:eastAsia="en-US"/>
        </w:rPr>
        <w:t>МО «Заневское городское поселение»</w:t>
      </w:r>
    </w:p>
    <w:p w:rsidR="00FE1AB1" w:rsidRPr="009A24FD" w:rsidRDefault="00FE1AB1" w:rsidP="00FE1AB1">
      <w:pPr>
        <w:tabs>
          <w:tab w:val="left" w:pos="6203"/>
        </w:tabs>
        <w:ind w:left="4536"/>
        <w:jc w:val="center"/>
        <w:rPr>
          <w:rFonts w:eastAsiaTheme="minorHAnsi"/>
          <w:bCs/>
          <w:sz w:val="28"/>
          <w:szCs w:val="28"/>
          <w:u w:val="single"/>
          <w:lang w:eastAsia="en-US"/>
        </w:rPr>
      </w:pPr>
      <w:r w:rsidRPr="00FE1AB1">
        <w:rPr>
          <w:rFonts w:eastAsiaTheme="minorHAnsi"/>
          <w:bCs/>
          <w:sz w:val="28"/>
          <w:szCs w:val="28"/>
          <w:lang w:eastAsia="en-US"/>
        </w:rPr>
        <w:t xml:space="preserve">от  </w:t>
      </w:r>
      <w:r w:rsidR="009A24FD">
        <w:rPr>
          <w:sz w:val="28"/>
          <w:szCs w:val="28"/>
          <w:u w:val="single"/>
        </w:rPr>
        <w:t>11.06.2020</w:t>
      </w:r>
      <w:r w:rsidRPr="00FE1AB1">
        <w:rPr>
          <w:sz w:val="28"/>
          <w:szCs w:val="28"/>
          <w:u w:val="single"/>
          <w:lang w:eastAsia="en-US"/>
        </w:rPr>
        <w:t xml:space="preserve"> </w:t>
      </w:r>
      <w:r w:rsidR="00BF2DC5">
        <w:rPr>
          <w:sz w:val="28"/>
          <w:szCs w:val="28"/>
          <w:lang w:eastAsia="en-US"/>
        </w:rPr>
        <w:t xml:space="preserve"> </w:t>
      </w:r>
      <w:r w:rsidRPr="00FE1AB1">
        <w:rPr>
          <w:sz w:val="28"/>
          <w:szCs w:val="28"/>
          <w:lang w:eastAsia="en-US"/>
        </w:rPr>
        <w:t>№</w:t>
      </w:r>
      <w:r w:rsidRPr="00FE1AB1">
        <w:rPr>
          <w:rFonts w:eastAsiaTheme="minorHAnsi"/>
          <w:bCs/>
          <w:sz w:val="28"/>
          <w:szCs w:val="28"/>
          <w:lang w:eastAsia="en-US"/>
        </w:rPr>
        <w:t xml:space="preserve">  </w:t>
      </w:r>
      <w:r w:rsidR="009A24FD">
        <w:rPr>
          <w:rFonts w:eastAsiaTheme="minorHAnsi"/>
          <w:bCs/>
          <w:sz w:val="28"/>
          <w:szCs w:val="28"/>
          <w:u w:val="single"/>
          <w:lang w:eastAsia="en-US"/>
        </w:rPr>
        <w:t>296</w:t>
      </w:r>
      <w:bookmarkStart w:id="0" w:name="_GoBack"/>
      <w:bookmarkEnd w:id="0"/>
    </w:p>
    <w:p w:rsidR="001808FA" w:rsidRDefault="001808FA" w:rsidP="001808FA">
      <w:pPr>
        <w:tabs>
          <w:tab w:val="left" w:pos="142"/>
          <w:tab w:val="left" w:pos="284"/>
        </w:tabs>
        <w:rPr>
          <w:b/>
          <w:bCs/>
          <w:sz w:val="28"/>
          <w:szCs w:val="28"/>
        </w:rPr>
      </w:pPr>
    </w:p>
    <w:p w:rsidR="00C526F2" w:rsidRDefault="00C526F2" w:rsidP="001808FA">
      <w:pPr>
        <w:tabs>
          <w:tab w:val="left" w:pos="142"/>
          <w:tab w:val="left" w:pos="284"/>
        </w:tabs>
        <w:rPr>
          <w:b/>
          <w:bCs/>
          <w:sz w:val="28"/>
          <w:szCs w:val="28"/>
        </w:rPr>
      </w:pPr>
    </w:p>
    <w:p w:rsidR="00C526F2" w:rsidRPr="001808FA" w:rsidRDefault="00C526F2" w:rsidP="001808FA">
      <w:pPr>
        <w:tabs>
          <w:tab w:val="left" w:pos="142"/>
          <w:tab w:val="left" w:pos="284"/>
        </w:tabs>
        <w:rPr>
          <w:b/>
          <w:bCs/>
          <w:sz w:val="28"/>
          <w:szCs w:val="28"/>
        </w:rPr>
      </w:pPr>
    </w:p>
    <w:p w:rsidR="001808FA" w:rsidRPr="001808FA" w:rsidRDefault="001808FA" w:rsidP="00A02536">
      <w:pPr>
        <w:tabs>
          <w:tab w:val="left" w:pos="142"/>
          <w:tab w:val="left" w:pos="284"/>
        </w:tabs>
        <w:jc w:val="center"/>
        <w:rPr>
          <w:bCs/>
          <w:sz w:val="28"/>
          <w:szCs w:val="28"/>
          <w:vertAlign w:val="subscript"/>
        </w:rPr>
      </w:pPr>
      <w:r w:rsidRPr="001808FA">
        <w:rPr>
          <w:bCs/>
          <w:sz w:val="28"/>
          <w:szCs w:val="28"/>
        </w:rPr>
        <w:t>Административный регламент</w:t>
      </w:r>
    </w:p>
    <w:p w:rsidR="001808FA" w:rsidRPr="001808FA" w:rsidRDefault="001808FA" w:rsidP="00A02536">
      <w:pPr>
        <w:tabs>
          <w:tab w:val="left" w:pos="142"/>
          <w:tab w:val="left" w:pos="284"/>
        </w:tabs>
        <w:jc w:val="center"/>
        <w:rPr>
          <w:bCs/>
          <w:sz w:val="28"/>
          <w:szCs w:val="28"/>
        </w:rPr>
      </w:pPr>
      <w:r w:rsidRPr="001808FA">
        <w:rPr>
          <w:bCs/>
          <w:sz w:val="28"/>
          <w:szCs w:val="28"/>
        </w:rPr>
        <w:t>по предоставлению муниципальной услуги</w:t>
      </w:r>
    </w:p>
    <w:p w:rsidR="001808FA" w:rsidRPr="001808FA" w:rsidRDefault="001808FA" w:rsidP="00A02536">
      <w:pPr>
        <w:tabs>
          <w:tab w:val="left" w:pos="142"/>
          <w:tab w:val="left" w:pos="284"/>
        </w:tabs>
        <w:jc w:val="center"/>
        <w:rPr>
          <w:sz w:val="28"/>
          <w:szCs w:val="28"/>
        </w:rPr>
      </w:pPr>
      <w:r w:rsidRPr="001808FA">
        <w:rPr>
          <w:bCs/>
          <w:sz w:val="28"/>
          <w:szCs w:val="28"/>
        </w:rPr>
        <w:t>«</w:t>
      </w:r>
      <w:r w:rsidRPr="001808FA">
        <w:rPr>
          <w:sz w:val="28"/>
          <w:szCs w:val="28"/>
        </w:rPr>
        <w:t xml:space="preserve">Прием в эксплуатацию после перевода </w:t>
      </w:r>
      <w:r w:rsidRPr="001808FA">
        <w:rPr>
          <w:bCs/>
          <w:sz w:val="28"/>
          <w:szCs w:val="28"/>
        </w:rPr>
        <w:t xml:space="preserve">жилого помещения в нежилое помещение или нежилого помещения в жилое помещение администрацией </w:t>
      </w:r>
      <w:r w:rsidRPr="001808FA">
        <w:rPr>
          <w:sz w:val="28"/>
          <w:szCs w:val="28"/>
        </w:rPr>
        <w:t>муниципального образования «Заневское городское поселение» Всеволожского</w:t>
      </w:r>
    </w:p>
    <w:p w:rsidR="002916E0" w:rsidRPr="00A02536" w:rsidRDefault="001808FA" w:rsidP="00A02536">
      <w:pPr>
        <w:tabs>
          <w:tab w:val="left" w:pos="142"/>
          <w:tab w:val="left" w:pos="284"/>
        </w:tabs>
        <w:jc w:val="center"/>
        <w:rPr>
          <w:sz w:val="28"/>
          <w:szCs w:val="28"/>
        </w:rPr>
      </w:pPr>
      <w:r w:rsidRPr="001808FA">
        <w:rPr>
          <w:sz w:val="28"/>
          <w:szCs w:val="28"/>
        </w:rPr>
        <w:t>муниципального района Ленинградской области</w:t>
      </w:r>
      <w:r w:rsidRPr="001808FA">
        <w:rPr>
          <w:bCs/>
          <w:sz w:val="28"/>
          <w:szCs w:val="28"/>
        </w:rPr>
        <w:t>»</w:t>
      </w:r>
      <w:r w:rsidRPr="001808FA">
        <w:rPr>
          <w:bCs/>
          <w:sz w:val="28"/>
          <w:szCs w:val="28"/>
        </w:rPr>
        <w:br/>
      </w:r>
      <w:bookmarkStart w:id="1" w:name="sub_1001"/>
    </w:p>
    <w:p w:rsidR="00C01222" w:rsidRPr="00A02536" w:rsidRDefault="00C01222" w:rsidP="002916E0">
      <w:pPr>
        <w:widowControl w:val="0"/>
        <w:tabs>
          <w:tab w:val="left" w:pos="142"/>
          <w:tab w:val="left" w:pos="284"/>
        </w:tabs>
        <w:autoSpaceDE w:val="0"/>
        <w:autoSpaceDN w:val="0"/>
        <w:adjustRightInd w:val="0"/>
        <w:ind w:firstLine="340"/>
        <w:jc w:val="center"/>
        <w:outlineLvl w:val="0"/>
        <w:rPr>
          <w:bCs/>
          <w:sz w:val="28"/>
          <w:szCs w:val="28"/>
        </w:rPr>
      </w:pPr>
      <w:r w:rsidRPr="00A02536">
        <w:rPr>
          <w:bCs/>
          <w:sz w:val="28"/>
          <w:szCs w:val="28"/>
        </w:rPr>
        <w:t>1. Общие положения</w:t>
      </w:r>
      <w:r w:rsidR="00671B0E" w:rsidRPr="00A02536">
        <w:rPr>
          <w:bCs/>
          <w:sz w:val="28"/>
          <w:szCs w:val="28"/>
        </w:rPr>
        <w:t xml:space="preserve">  </w:t>
      </w:r>
    </w:p>
    <w:bookmarkEnd w:id="1"/>
    <w:p w:rsidR="00C01222" w:rsidRPr="003655EE"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Default="00DC4E59" w:rsidP="00DC4E59">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792E84">
        <w:rPr>
          <w:rFonts w:ascii="Times New Roman" w:hAnsi="Times New Roman"/>
          <w:sz w:val="28"/>
          <w:szCs w:val="28"/>
        </w:rPr>
        <w:t xml:space="preserve">Настоящий административный регламент предоставления муниципальной услуги по </w:t>
      </w:r>
      <w:r>
        <w:rPr>
          <w:rFonts w:ascii="Times New Roman" w:hAnsi="Times New Roman"/>
          <w:sz w:val="28"/>
          <w:szCs w:val="28"/>
        </w:rPr>
        <w:t>п</w:t>
      </w:r>
      <w:r w:rsidRPr="00DC4E59">
        <w:rPr>
          <w:rFonts w:ascii="Times New Roman" w:hAnsi="Times New Roman"/>
          <w:sz w:val="28"/>
          <w:szCs w:val="28"/>
        </w:rPr>
        <w:t xml:space="preserve">риему в эксплуатацию после перевода жилого помещения в нежилое помещение или нежилого помещения </w:t>
      </w:r>
      <w:r w:rsidR="00155038">
        <w:rPr>
          <w:rFonts w:ascii="Times New Roman" w:hAnsi="Times New Roman"/>
          <w:sz w:val="28"/>
          <w:szCs w:val="28"/>
        </w:rPr>
        <w:t xml:space="preserve">в жилое помещение </w:t>
      </w:r>
      <w:r w:rsidRPr="00DC4E59">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Default="00DC4E59" w:rsidP="00DC4E59">
      <w:pPr>
        <w:pStyle w:val="af6"/>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792E84">
        <w:rPr>
          <w:rFonts w:ascii="Times New Roman" w:hAnsi="Times New Roman"/>
          <w:sz w:val="28"/>
          <w:szCs w:val="28"/>
        </w:rPr>
        <w:t xml:space="preserve">Заявителями, имеющими право на получение </w:t>
      </w:r>
      <w:r w:rsidR="00F002C0">
        <w:rPr>
          <w:rFonts w:ascii="Times New Roman" w:hAnsi="Times New Roman"/>
          <w:sz w:val="28"/>
          <w:szCs w:val="28"/>
        </w:rPr>
        <w:t>муниципально</w:t>
      </w:r>
      <w:r w:rsidRPr="00792E84">
        <w:rPr>
          <w:rFonts w:ascii="Times New Roman" w:hAnsi="Times New Roman"/>
          <w:sz w:val="28"/>
          <w:szCs w:val="28"/>
        </w:rPr>
        <w:t>й услуги, являются:</w:t>
      </w:r>
      <w:r>
        <w:rPr>
          <w:rFonts w:ascii="Times New Roman" w:hAnsi="Times New Roman"/>
          <w:sz w:val="28"/>
          <w:szCs w:val="28"/>
        </w:rPr>
        <w:t xml:space="preserve"> </w:t>
      </w:r>
    </w:p>
    <w:p w:rsidR="00DC4E59" w:rsidRPr="00DC4E59" w:rsidRDefault="00DC4E59" w:rsidP="00A02536">
      <w:pPr>
        <w:widowControl w:val="0"/>
        <w:tabs>
          <w:tab w:val="left" w:pos="142"/>
          <w:tab w:val="left" w:pos="284"/>
          <w:tab w:val="left" w:pos="1418"/>
        </w:tabs>
        <w:autoSpaceDE w:val="0"/>
        <w:autoSpaceDN w:val="0"/>
        <w:adjustRightInd w:val="0"/>
        <w:ind w:firstLine="709"/>
        <w:jc w:val="both"/>
        <w:rPr>
          <w:sz w:val="28"/>
          <w:szCs w:val="28"/>
        </w:rPr>
      </w:pPr>
      <w:r w:rsidRPr="00DC4E59">
        <w:rPr>
          <w:sz w:val="28"/>
          <w:szCs w:val="28"/>
        </w:rPr>
        <w:t xml:space="preserve">юридические лица, являющиеся собственниками помещений; </w:t>
      </w:r>
    </w:p>
    <w:p w:rsidR="00DC4E59" w:rsidRDefault="00DC4E59" w:rsidP="00A02536">
      <w:pPr>
        <w:widowControl w:val="0"/>
        <w:tabs>
          <w:tab w:val="left" w:pos="142"/>
          <w:tab w:val="left" w:pos="284"/>
        </w:tabs>
        <w:autoSpaceDE w:val="0"/>
        <w:autoSpaceDN w:val="0"/>
        <w:adjustRightInd w:val="0"/>
        <w:ind w:firstLine="709"/>
        <w:jc w:val="both"/>
        <w:rPr>
          <w:sz w:val="28"/>
          <w:szCs w:val="28"/>
        </w:rPr>
      </w:pPr>
      <w:r w:rsidRPr="00DC4E59">
        <w:rPr>
          <w:sz w:val="28"/>
          <w:szCs w:val="28"/>
        </w:rPr>
        <w:t>физические лица, являющиеся собственниками помещений (далее - заявители).</w:t>
      </w:r>
    </w:p>
    <w:p w:rsidR="00DC4E59"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DC4E59">
        <w:rPr>
          <w:rFonts w:eastAsia="Calibri"/>
          <w:sz w:val="28"/>
          <w:szCs w:val="28"/>
        </w:rPr>
        <w:t>Представлять</w:t>
      </w:r>
      <w:r>
        <w:rPr>
          <w:rFonts w:eastAsia="Calibri"/>
          <w:sz w:val="28"/>
          <w:szCs w:val="28"/>
        </w:rPr>
        <w:t xml:space="preserve"> интересы заявителя имеют право:</w:t>
      </w:r>
    </w:p>
    <w:p w:rsidR="00DC4E59" w:rsidRPr="00DC4E59" w:rsidRDefault="00DC4E59" w:rsidP="00DC4E59">
      <w:pPr>
        <w:widowControl w:val="0"/>
        <w:tabs>
          <w:tab w:val="left" w:pos="142"/>
          <w:tab w:val="left" w:pos="284"/>
        </w:tabs>
        <w:autoSpaceDE w:val="0"/>
        <w:autoSpaceDN w:val="0"/>
        <w:adjustRightInd w:val="0"/>
        <w:ind w:firstLine="709"/>
        <w:jc w:val="both"/>
        <w:rPr>
          <w:sz w:val="28"/>
          <w:szCs w:val="28"/>
        </w:rPr>
      </w:pPr>
      <w:r w:rsidRPr="00DC4E59">
        <w:rPr>
          <w:rFonts w:eastAsia="Calibri"/>
          <w:sz w:val="28"/>
          <w:szCs w:val="28"/>
        </w:rPr>
        <w:t>- от имени физических лиц:</w:t>
      </w:r>
    </w:p>
    <w:p w:rsidR="00DC4E59" w:rsidRPr="00DC4E59" w:rsidRDefault="00DC4E59" w:rsidP="00DC4E59">
      <w:pPr>
        <w:jc w:val="both"/>
        <w:rPr>
          <w:rFonts w:eastAsia="Calibri"/>
          <w:sz w:val="28"/>
          <w:szCs w:val="28"/>
        </w:rPr>
      </w:pPr>
      <w:r w:rsidRPr="00DC4E59">
        <w:rPr>
          <w:rFonts w:eastAsia="Calibri"/>
          <w:sz w:val="28"/>
          <w:szCs w:val="28"/>
        </w:rPr>
        <w:t xml:space="preserve">представители, действующие в силу полномочий, основанных </w:t>
      </w:r>
      <w:r w:rsidRPr="00DC4E59">
        <w:rPr>
          <w:rFonts w:eastAsia="Calibri"/>
          <w:sz w:val="28"/>
          <w:szCs w:val="28"/>
        </w:rPr>
        <w:br/>
        <w:t>на доверенности;</w:t>
      </w:r>
    </w:p>
    <w:p w:rsidR="00DC4E59" w:rsidRPr="00DC4E59" w:rsidRDefault="00DC4E59" w:rsidP="00DC4E59">
      <w:pPr>
        <w:jc w:val="both"/>
        <w:rPr>
          <w:rFonts w:eastAsia="Calibri"/>
          <w:sz w:val="28"/>
          <w:szCs w:val="28"/>
        </w:rPr>
      </w:pPr>
      <w:r w:rsidRPr="00DC4E59">
        <w:rPr>
          <w:rFonts w:eastAsia="Calibri"/>
          <w:sz w:val="28"/>
          <w:szCs w:val="28"/>
        </w:rPr>
        <w:t>опекуны недееспособных граждан;</w:t>
      </w:r>
    </w:p>
    <w:p w:rsidR="00DC4E59" w:rsidRDefault="00DC4E59" w:rsidP="00DC4E59">
      <w:pPr>
        <w:jc w:val="both"/>
        <w:rPr>
          <w:rFonts w:eastAsia="Calibri"/>
          <w:sz w:val="28"/>
          <w:szCs w:val="28"/>
        </w:rPr>
      </w:pPr>
      <w:r w:rsidRPr="00DC4E59">
        <w:rPr>
          <w:rFonts w:eastAsia="Calibri"/>
          <w:sz w:val="28"/>
          <w:szCs w:val="28"/>
        </w:rPr>
        <w:t>законные представители (родители, усыновители, опекуны) несовершеннолетних в возрасте до 14 лет.</w:t>
      </w:r>
    </w:p>
    <w:p w:rsidR="00DC4E59" w:rsidRPr="00DC4E59" w:rsidRDefault="00DC4E59" w:rsidP="00DC4E59">
      <w:pPr>
        <w:ind w:firstLine="709"/>
        <w:jc w:val="both"/>
        <w:rPr>
          <w:rFonts w:eastAsia="Calibri"/>
          <w:sz w:val="28"/>
          <w:szCs w:val="28"/>
        </w:rPr>
      </w:pPr>
      <w:r w:rsidRPr="00DC4E59">
        <w:rPr>
          <w:rFonts w:eastAsia="Calibri"/>
          <w:sz w:val="28"/>
          <w:szCs w:val="28"/>
        </w:rPr>
        <w:t>- от имени юридического лица:</w:t>
      </w:r>
    </w:p>
    <w:p w:rsidR="00DC4E59" w:rsidRPr="00DC4E59" w:rsidRDefault="00DC4E59" w:rsidP="00DC4E59">
      <w:pPr>
        <w:jc w:val="both"/>
        <w:rPr>
          <w:rFonts w:eastAsia="Calibri"/>
          <w:sz w:val="28"/>
          <w:szCs w:val="28"/>
        </w:rPr>
      </w:pPr>
      <w:r w:rsidRPr="00DC4E59">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DC4E59" w:rsidRDefault="00DC4E59" w:rsidP="00DC4E59">
      <w:pPr>
        <w:jc w:val="both"/>
        <w:rPr>
          <w:rFonts w:eastAsia="Calibri"/>
          <w:sz w:val="28"/>
          <w:szCs w:val="28"/>
        </w:rPr>
      </w:pPr>
      <w:r w:rsidRPr="00DC4E59">
        <w:rPr>
          <w:rFonts w:eastAsia="Calibri"/>
          <w:sz w:val="28"/>
          <w:szCs w:val="28"/>
        </w:rPr>
        <w:t>представители юридического лица в силу полномочий на основании доверенности.</w:t>
      </w:r>
    </w:p>
    <w:p w:rsidR="00841520" w:rsidRPr="003E71C3" w:rsidRDefault="00841520" w:rsidP="00841520">
      <w:pPr>
        <w:pStyle w:val="af6"/>
        <w:widowControl w:val="0"/>
        <w:numPr>
          <w:ilvl w:val="1"/>
          <w:numId w:val="2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3E71C3">
        <w:rPr>
          <w:rFonts w:ascii="Times New Roman" w:hAnsi="Times New Roman"/>
          <w:sz w:val="28"/>
          <w:szCs w:val="28"/>
        </w:rPr>
        <w:t xml:space="preserve">Информация о месте нахождения, администрации муниципального образования </w:t>
      </w:r>
      <w:r w:rsidR="00A02536">
        <w:rPr>
          <w:rFonts w:ascii="Times New Roman" w:eastAsia="Calibri" w:hAnsi="Times New Roman"/>
          <w:sz w:val="28"/>
          <w:szCs w:val="28"/>
        </w:rPr>
        <w:t xml:space="preserve">«Заневское городское поселение» </w:t>
      </w:r>
      <w:r w:rsidR="00A02536">
        <w:rPr>
          <w:rFonts w:ascii="Times New Roman" w:eastAsia="Calibri" w:hAnsi="Times New Roman"/>
          <w:sz w:val="28"/>
          <w:szCs w:val="28"/>
        </w:rPr>
        <w:lastRenderedPageBreak/>
        <w:t xml:space="preserve">Всеволожского муниципального района Ленинградской области </w:t>
      </w:r>
      <w:r w:rsidRPr="003E71C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841520" w:rsidRPr="003E71C3" w:rsidRDefault="00841520" w:rsidP="0084152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w:t>
      </w:r>
      <w:r w:rsidR="005C2C81">
        <w:rPr>
          <w:rFonts w:ascii="Times New Roman" w:hAnsi="Times New Roman"/>
          <w:sz w:val="28"/>
          <w:szCs w:val="28"/>
        </w:rPr>
        <w:t>рации</w:t>
      </w:r>
      <w:r w:rsidRPr="003E71C3">
        <w:rPr>
          <w:rFonts w:ascii="Times New Roman" w:hAnsi="Times New Roman"/>
          <w:sz w:val="28"/>
          <w:szCs w:val="28"/>
        </w:rPr>
        <w:t xml:space="preserve">; </w:t>
      </w:r>
    </w:p>
    <w:p w:rsidR="00841520" w:rsidRPr="003E71C3" w:rsidRDefault="00841520" w:rsidP="0084152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сайте администрации;</w:t>
      </w:r>
    </w:p>
    <w:p w:rsidR="00841520" w:rsidRPr="003E71C3" w:rsidRDefault="00841520" w:rsidP="0084152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841520" w:rsidRPr="003E71C3" w:rsidRDefault="00841520" w:rsidP="0084152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r w:rsidRPr="00841520">
        <w:rPr>
          <w:rFonts w:ascii="Times New Roman" w:hAnsi="Times New Roman"/>
          <w:sz w:val="28"/>
          <w:szCs w:val="28"/>
        </w:rPr>
        <w:t>www.gosuslugi.ru</w:t>
      </w:r>
      <w:r w:rsidRPr="003E71C3">
        <w:rPr>
          <w:rFonts w:ascii="Times New Roman" w:hAnsi="Times New Roman"/>
          <w:sz w:val="28"/>
          <w:szCs w:val="28"/>
        </w:rPr>
        <w:t>.</w:t>
      </w:r>
    </w:p>
    <w:p w:rsidR="00DC4E59" w:rsidRDefault="00DC4E59" w:rsidP="00331A0C">
      <w:pPr>
        <w:widowControl w:val="0"/>
        <w:tabs>
          <w:tab w:val="left" w:pos="142"/>
          <w:tab w:val="left" w:pos="284"/>
        </w:tabs>
        <w:autoSpaceDE w:val="0"/>
        <w:autoSpaceDN w:val="0"/>
        <w:adjustRightInd w:val="0"/>
        <w:ind w:firstLine="709"/>
        <w:jc w:val="both"/>
        <w:rPr>
          <w:color w:val="C0504D" w:themeColor="accent2"/>
          <w:sz w:val="28"/>
          <w:szCs w:val="28"/>
        </w:rPr>
      </w:pPr>
    </w:p>
    <w:p w:rsidR="00DC4E59" w:rsidRPr="00A02536" w:rsidRDefault="00DC4E59" w:rsidP="00DC4E59">
      <w:pPr>
        <w:widowControl w:val="0"/>
        <w:tabs>
          <w:tab w:val="left" w:pos="142"/>
          <w:tab w:val="left" w:pos="284"/>
        </w:tabs>
        <w:autoSpaceDE w:val="0"/>
        <w:autoSpaceDN w:val="0"/>
        <w:adjustRightInd w:val="0"/>
        <w:ind w:firstLine="709"/>
        <w:jc w:val="center"/>
        <w:outlineLvl w:val="0"/>
        <w:rPr>
          <w:bCs/>
          <w:sz w:val="28"/>
          <w:szCs w:val="28"/>
        </w:rPr>
      </w:pPr>
      <w:r w:rsidRPr="00A02536">
        <w:rPr>
          <w:bCs/>
          <w:sz w:val="28"/>
          <w:szCs w:val="28"/>
        </w:rPr>
        <w:t xml:space="preserve">2. Стандарт предоставления </w:t>
      </w:r>
      <w:r w:rsidRPr="00A02536">
        <w:rPr>
          <w:sz w:val="28"/>
          <w:szCs w:val="28"/>
        </w:rPr>
        <w:t>муниципальной</w:t>
      </w:r>
      <w:r w:rsidRPr="00A02536">
        <w:rPr>
          <w:bCs/>
          <w:sz w:val="28"/>
          <w:szCs w:val="28"/>
        </w:rPr>
        <w:t xml:space="preserve"> услуги</w:t>
      </w:r>
    </w:p>
    <w:p w:rsidR="00DC4E59"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C720C9" w:rsidRDefault="00DC4E59" w:rsidP="00DC4E59">
      <w:pPr>
        <w:widowControl w:val="0"/>
        <w:tabs>
          <w:tab w:val="left" w:pos="142"/>
          <w:tab w:val="left" w:pos="284"/>
        </w:tabs>
        <w:autoSpaceDE w:val="0"/>
        <w:autoSpaceDN w:val="0"/>
        <w:adjustRightInd w:val="0"/>
        <w:ind w:firstLine="709"/>
        <w:jc w:val="both"/>
        <w:rPr>
          <w:sz w:val="28"/>
          <w:szCs w:val="28"/>
        </w:rPr>
      </w:pPr>
      <w:r w:rsidRPr="00DC4E59">
        <w:rPr>
          <w:sz w:val="28"/>
          <w:szCs w:val="28"/>
        </w:rPr>
        <w:t>2.1. Полное наиме</w:t>
      </w:r>
      <w:r w:rsidR="00B379C8">
        <w:rPr>
          <w:sz w:val="28"/>
          <w:szCs w:val="28"/>
        </w:rPr>
        <w:t xml:space="preserve">нование муниципальной услуги – </w:t>
      </w:r>
      <w:r w:rsidR="00BF4637">
        <w:rPr>
          <w:sz w:val="28"/>
          <w:szCs w:val="28"/>
        </w:rPr>
        <w:t>П</w:t>
      </w:r>
      <w:r w:rsidRPr="00DC4E59">
        <w:rPr>
          <w:sz w:val="28"/>
          <w:szCs w:val="28"/>
        </w:rPr>
        <w:t>рием в эксплуатацию после перевода жилого помещения в нежилое помещение или нежилого помещения</w:t>
      </w:r>
      <w:r w:rsidR="00155038">
        <w:rPr>
          <w:sz w:val="28"/>
          <w:szCs w:val="28"/>
        </w:rPr>
        <w:t xml:space="preserve"> в жилое помещение.</w:t>
      </w:r>
    </w:p>
    <w:p w:rsidR="00DC4E59" w:rsidRPr="00C720C9" w:rsidRDefault="00BF4637" w:rsidP="00DC4E59">
      <w:pPr>
        <w:widowControl w:val="0"/>
        <w:tabs>
          <w:tab w:val="left" w:pos="142"/>
          <w:tab w:val="left" w:pos="284"/>
        </w:tabs>
        <w:autoSpaceDE w:val="0"/>
        <w:autoSpaceDN w:val="0"/>
        <w:adjustRightInd w:val="0"/>
        <w:ind w:firstLine="709"/>
        <w:jc w:val="both"/>
        <w:rPr>
          <w:sz w:val="28"/>
          <w:szCs w:val="28"/>
        </w:rPr>
      </w:pPr>
      <w:r>
        <w:rPr>
          <w:sz w:val="28"/>
          <w:szCs w:val="28"/>
        </w:rPr>
        <w:t>Сокращенное наименование: «П</w:t>
      </w:r>
      <w:r w:rsidRPr="00DC4E59">
        <w:rPr>
          <w:sz w:val="28"/>
          <w:szCs w:val="28"/>
        </w:rPr>
        <w:t>рием в эксплуатацию после перевода жилого помещения в нежилое помещение или нежилого помещения</w:t>
      </w:r>
      <w:r>
        <w:rPr>
          <w:sz w:val="28"/>
          <w:szCs w:val="28"/>
        </w:rPr>
        <w:t xml:space="preserve"> в жилое помещение»</w:t>
      </w:r>
      <w:r w:rsidR="00DC4E59" w:rsidRPr="00C720C9">
        <w:rPr>
          <w:sz w:val="28"/>
          <w:szCs w:val="28"/>
        </w:rPr>
        <w:t>.</w:t>
      </w:r>
    </w:p>
    <w:p w:rsidR="00567DE8" w:rsidRDefault="00DC4E59" w:rsidP="00567DE8">
      <w:pPr>
        <w:ind w:firstLine="709"/>
        <w:jc w:val="both"/>
        <w:rPr>
          <w:rFonts w:eastAsia="Calibri"/>
          <w:sz w:val="28"/>
          <w:szCs w:val="28"/>
        </w:rPr>
      </w:pPr>
      <w:r w:rsidRPr="00C720C9">
        <w:rPr>
          <w:sz w:val="28"/>
          <w:szCs w:val="28"/>
        </w:rPr>
        <w:t xml:space="preserve">2.2. Муниципальную услугу предоставляет: </w:t>
      </w:r>
      <w:r w:rsidRPr="00B708B7">
        <w:rPr>
          <w:rFonts w:eastAsia="Calibri"/>
          <w:sz w:val="28"/>
          <w:szCs w:val="28"/>
        </w:rPr>
        <w:t>администраци</w:t>
      </w:r>
      <w:r>
        <w:rPr>
          <w:rFonts w:eastAsia="Calibri"/>
          <w:sz w:val="28"/>
          <w:szCs w:val="28"/>
        </w:rPr>
        <w:t>я</w:t>
      </w:r>
      <w:r w:rsidR="005C2C81">
        <w:rPr>
          <w:rFonts w:eastAsia="Calibri"/>
          <w:sz w:val="28"/>
          <w:szCs w:val="28"/>
        </w:rPr>
        <w:t>.</w:t>
      </w:r>
    </w:p>
    <w:p w:rsidR="00A02536" w:rsidRPr="00217485" w:rsidRDefault="00A02536" w:rsidP="00A02536">
      <w:pPr>
        <w:widowControl w:val="0"/>
        <w:tabs>
          <w:tab w:val="left" w:pos="142"/>
          <w:tab w:val="left" w:pos="284"/>
        </w:tabs>
        <w:autoSpaceDE w:val="0"/>
        <w:autoSpaceDN w:val="0"/>
        <w:adjustRightInd w:val="0"/>
        <w:ind w:firstLine="709"/>
        <w:jc w:val="both"/>
        <w:rPr>
          <w:sz w:val="28"/>
          <w:szCs w:val="28"/>
        </w:rPr>
      </w:pPr>
      <w:r w:rsidRPr="00217485">
        <w:rPr>
          <w:sz w:val="28"/>
          <w:szCs w:val="28"/>
        </w:rPr>
        <w:t xml:space="preserve">Структурным подразделением, ответственными за предоставление муниципальной услуги, является </w:t>
      </w:r>
      <w:r>
        <w:rPr>
          <w:sz w:val="28"/>
          <w:szCs w:val="28"/>
        </w:rPr>
        <w:t>сектор архитектуры, градостроительства и землеустройства</w:t>
      </w:r>
      <w:r w:rsidRPr="00217485">
        <w:rPr>
          <w:sz w:val="28"/>
          <w:szCs w:val="28"/>
        </w:rPr>
        <w:t xml:space="preserve"> (далее – </w:t>
      </w:r>
      <w:r>
        <w:rPr>
          <w:sz w:val="28"/>
          <w:szCs w:val="28"/>
        </w:rPr>
        <w:t>сектор</w:t>
      </w:r>
      <w:r w:rsidRPr="00217485">
        <w:rPr>
          <w:sz w:val="28"/>
          <w:szCs w:val="28"/>
        </w:rPr>
        <w:t>).</w:t>
      </w:r>
    </w:p>
    <w:p w:rsidR="004A1553" w:rsidRPr="00BF4637" w:rsidRDefault="000A3166" w:rsidP="004A1553">
      <w:pPr>
        <w:ind w:firstLine="709"/>
        <w:jc w:val="both"/>
        <w:rPr>
          <w:rFonts w:eastAsia="Calibri"/>
          <w:sz w:val="28"/>
          <w:szCs w:val="28"/>
        </w:rPr>
      </w:pPr>
      <w:r w:rsidRPr="00BF4637">
        <w:rPr>
          <w:sz w:val="28"/>
          <w:szCs w:val="28"/>
        </w:rPr>
        <w:t xml:space="preserve">Прием в эксплуатацию после перевода жилого помещения в нежилое помещение или нежилого помещения </w:t>
      </w:r>
      <w:r w:rsidR="00155038" w:rsidRPr="00BF4637">
        <w:rPr>
          <w:sz w:val="28"/>
          <w:szCs w:val="28"/>
        </w:rPr>
        <w:t xml:space="preserve">в жилое помещение </w:t>
      </w:r>
      <w:r w:rsidR="004A1553" w:rsidRPr="00BF4637">
        <w:rPr>
          <w:sz w:val="28"/>
          <w:szCs w:val="28"/>
        </w:rPr>
        <w:t xml:space="preserve">осуществляется </w:t>
      </w:r>
      <w:r w:rsidR="00260635" w:rsidRPr="00BF4637">
        <w:rPr>
          <w:sz w:val="28"/>
          <w:szCs w:val="28"/>
        </w:rPr>
        <w:t xml:space="preserve">приемочной </w:t>
      </w:r>
      <w:r w:rsidR="004A1553" w:rsidRPr="00BF4637">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BF4637">
        <w:rPr>
          <w:sz w:val="28"/>
          <w:szCs w:val="28"/>
        </w:rPr>
        <w:t>аяся</w:t>
      </w:r>
      <w:r w:rsidR="004A1553" w:rsidRPr="00BF4637">
        <w:rPr>
          <w:sz w:val="28"/>
          <w:szCs w:val="28"/>
        </w:rPr>
        <w:t xml:space="preserve"> постоянно д</w:t>
      </w:r>
      <w:r w:rsidR="002916E0">
        <w:rPr>
          <w:sz w:val="28"/>
          <w:szCs w:val="28"/>
        </w:rPr>
        <w:t>ействующим органом администрации</w:t>
      </w:r>
      <w:r w:rsidR="004A1553" w:rsidRPr="00BF4637">
        <w:rPr>
          <w:sz w:val="28"/>
          <w:szCs w:val="28"/>
        </w:rPr>
        <w:t xml:space="preserve"> уполномоченным принимать решения по указанным вопросам.</w:t>
      </w:r>
    </w:p>
    <w:p w:rsidR="004A1553" w:rsidRPr="00BF4637" w:rsidRDefault="004A1553" w:rsidP="004A1553">
      <w:pPr>
        <w:ind w:firstLine="709"/>
        <w:jc w:val="both"/>
        <w:rPr>
          <w:sz w:val="28"/>
          <w:szCs w:val="28"/>
        </w:rPr>
      </w:pPr>
      <w:r w:rsidRPr="00BF4637">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BF4637" w:rsidRDefault="00567DE8" w:rsidP="00567DE8">
      <w:pPr>
        <w:widowControl w:val="0"/>
        <w:tabs>
          <w:tab w:val="left" w:pos="142"/>
          <w:tab w:val="left" w:pos="284"/>
        </w:tabs>
        <w:autoSpaceDE w:val="0"/>
        <w:autoSpaceDN w:val="0"/>
        <w:adjustRightInd w:val="0"/>
        <w:ind w:firstLine="709"/>
        <w:jc w:val="both"/>
        <w:rPr>
          <w:sz w:val="28"/>
          <w:szCs w:val="28"/>
        </w:rPr>
      </w:pPr>
      <w:r w:rsidRPr="00BF4637">
        <w:rPr>
          <w:sz w:val="28"/>
          <w:szCs w:val="28"/>
        </w:rPr>
        <w:t>В приеме документов и выдаче результата по предоставлению муниципальной услуги также участвует: ГБУ ЛО «МФЦ».</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bookmarkStart w:id="3" w:name="sub_1022"/>
      <w:bookmarkEnd w:id="2"/>
      <w:r w:rsidRPr="00504BBD">
        <w:rPr>
          <w:sz w:val="28"/>
          <w:szCs w:val="28"/>
        </w:rPr>
        <w:t>Заявление на получение муниципальной услуги с комплектом документов принимаются:</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lastRenderedPageBreak/>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F4637" w:rsidRPr="003E71C3" w:rsidRDefault="00BF4637" w:rsidP="00BF4637">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почтовы</w:t>
      </w:r>
      <w:r w:rsidR="0006590D">
        <w:rPr>
          <w:sz w:val="28"/>
          <w:szCs w:val="28"/>
        </w:rPr>
        <w:t>м отправлением в администрацию;</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1) посредством ПГУ/ЕПГУ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Pr>
          <w:sz w:val="28"/>
          <w:szCs w:val="28"/>
        </w:rPr>
        <w:t>ГБУ ЛО «</w:t>
      </w:r>
      <w:r w:rsidRPr="003E71C3">
        <w:rPr>
          <w:sz w:val="28"/>
          <w:szCs w:val="28"/>
        </w:rPr>
        <w:t>МФЦ</w:t>
      </w:r>
      <w:r>
        <w:rPr>
          <w:sz w:val="28"/>
          <w:szCs w:val="28"/>
        </w:rPr>
        <w:t>»</w:t>
      </w:r>
      <w:r w:rsidRPr="003E71C3">
        <w:rPr>
          <w:sz w:val="28"/>
          <w:szCs w:val="28"/>
        </w:rPr>
        <w:t>.</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E06E12" w:rsidRPr="00BF4637" w:rsidRDefault="002354D8" w:rsidP="00195FFE">
      <w:pPr>
        <w:ind w:right="-185" w:firstLine="709"/>
        <w:jc w:val="both"/>
        <w:rPr>
          <w:bCs/>
          <w:sz w:val="28"/>
          <w:szCs w:val="28"/>
        </w:rPr>
      </w:pPr>
      <w:r w:rsidRPr="00BF4637">
        <w:rPr>
          <w:sz w:val="28"/>
          <w:szCs w:val="28"/>
        </w:rPr>
        <w:t xml:space="preserve">2.3. </w:t>
      </w:r>
      <w:r w:rsidR="00E06E12" w:rsidRPr="00BF4637">
        <w:rPr>
          <w:sz w:val="28"/>
          <w:szCs w:val="28"/>
        </w:rPr>
        <w:t>Результатом предоставления муниципальной услуги является</w:t>
      </w:r>
      <w:r w:rsidR="00567DE8" w:rsidRPr="00BF4637">
        <w:rPr>
          <w:sz w:val="28"/>
          <w:szCs w:val="28"/>
        </w:rPr>
        <w:t>:</w:t>
      </w:r>
      <w:r w:rsidR="00E06E12" w:rsidRPr="00BF4637">
        <w:rPr>
          <w:sz w:val="28"/>
          <w:szCs w:val="28"/>
        </w:rPr>
        <w:t xml:space="preserve"> выдача</w:t>
      </w:r>
      <w:r w:rsidR="00567DE8" w:rsidRPr="00BF4637">
        <w:rPr>
          <w:sz w:val="28"/>
          <w:szCs w:val="28"/>
        </w:rPr>
        <w:t xml:space="preserve"> (отказ в выдаче)</w:t>
      </w:r>
      <w:r w:rsidR="00E06E12" w:rsidRPr="00BF4637">
        <w:rPr>
          <w:sz w:val="28"/>
          <w:szCs w:val="28"/>
        </w:rPr>
        <w:t xml:space="preserve"> акта приемочной комиссии</w:t>
      </w:r>
      <w:r w:rsidR="00195FFE" w:rsidRPr="00BF4637">
        <w:rPr>
          <w:sz w:val="28"/>
          <w:szCs w:val="28"/>
        </w:rPr>
        <w:t xml:space="preserve"> о завершении переустройства и (или) перепланировки, и (или) иных работ при переводе </w:t>
      </w:r>
      <w:r w:rsidR="00195FFE" w:rsidRPr="00BF4637">
        <w:rPr>
          <w:bCs/>
          <w:sz w:val="28"/>
          <w:szCs w:val="28"/>
        </w:rPr>
        <w:t>жилого помещения в нежилое помещение или нежилого помещения в жилое помещени</w:t>
      </w:r>
      <w:r w:rsidR="00567DE8" w:rsidRPr="00BF4637">
        <w:rPr>
          <w:bCs/>
          <w:sz w:val="28"/>
          <w:szCs w:val="28"/>
        </w:rPr>
        <w:t>е.</w:t>
      </w:r>
    </w:p>
    <w:p w:rsidR="00BF4637" w:rsidRPr="003E71C3" w:rsidRDefault="00BF4637" w:rsidP="00BF4637">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4637" w:rsidRPr="003E71C3" w:rsidRDefault="00BF4637" w:rsidP="00BF4637">
      <w:pPr>
        <w:widowControl w:val="0"/>
        <w:ind w:firstLine="709"/>
        <w:jc w:val="both"/>
        <w:rPr>
          <w:sz w:val="28"/>
          <w:szCs w:val="28"/>
        </w:rPr>
      </w:pPr>
      <w:r w:rsidRPr="003E71C3">
        <w:rPr>
          <w:sz w:val="28"/>
          <w:szCs w:val="28"/>
        </w:rPr>
        <w:t>1) при личной явке:</w:t>
      </w:r>
    </w:p>
    <w:p w:rsidR="00BF4637" w:rsidRPr="003E71C3" w:rsidRDefault="00BF4637" w:rsidP="00BF4637">
      <w:pPr>
        <w:widowControl w:val="0"/>
        <w:ind w:firstLine="709"/>
        <w:jc w:val="both"/>
        <w:rPr>
          <w:sz w:val="28"/>
          <w:szCs w:val="28"/>
        </w:rPr>
      </w:pPr>
      <w:r w:rsidRPr="003E71C3">
        <w:rPr>
          <w:sz w:val="28"/>
          <w:szCs w:val="28"/>
        </w:rPr>
        <w:t>в администрации МО</w:t>
      </w:r>
      <w:r w:rsidR="002916E0">
        <w:rPr>
          <w:sz w:val="28"/>
          <w:szCs w:val="28"/>
        </w:rPr>
        <w:t>;</w:t>
      </w:r>
    </w:p>
    <w:p w:rsidR="00BF4637" w:rsidRDefault="00BF4637" w:rsidP="00BF4637">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BF4637" w:rsidRPr="003E71C3" w:rsidRDefault="00BF4637" w:rsidP="00BF4637">
      <w:pPr>
        <w:widowControl w:val="0"/>
        <w:ind w:firstLine="709"/>
        <w:jc w:val="both"/>
        <w:rPr>
          <w:sz w:val="28"/>
          <w:szCs w:val="28"/>
        </w:rPr>
      </w:pPr>
      <w:r w:rsidRPr="003E71C3">
        <w:rPr>
          <w:sz w:val="28"/>
          <w:szCs w:val="28"/>
        </w:rPr>
        <w:t>2) без личной явки:</w:t>
      </w:r>
    </w:p>
    <w:p w:rsidR="00BF4637" w:rsidRPr="00BF4637" w:rsidRDefault="00BF4637" w:rsidP="00BF4637">
      <w:pPr>
        <w:widowControl w:val="0"/>
        <w:tabs>
          <w:tab w:val="left" w:pos="4245"/>
        </w:tabs>
        <w:ind w:firstLine="709"/>
        <w:jc w:val="both"/>
        <w:rPr>
          <w:sz w:val="28"/>
          <w:szCs w:val="28"/>
        </w:rPr>
      </w:pPr>
      <w:r w:rsidRPr="00BF4637">
        <w:rPr>
          <w:sz w:val="28"/>
          <w:szCs w:val="28"/>
        </w:rPr>
        <w:t>почтовым отправлением</w:t>
      </w:r>
      <w:r w:rsidR="00DA3EA2">
        <w:rPr>
          <w:sz w:val="28"/>
          <w:szCs w:val="28"/>
        </w:rPr>
        <w:t xml:space="preserve"> в администрацию</w:t>
      </w:r>
      <w:r w:rsidRPr="00BF4637">
        <w:rPr>
          <w:sz w:val="28"/>
          <w:szCs w:val="28"/>
        </w:rPr>
        <w:t>;</w:t>
      </w:r>
    </w:p>
    <w:p w:rsidR="00BF4637" w:rsidRPr="00BF4637" w:rsidRDefault="00BF4637" w:rsidP="00BF4637">
      <w:pPr>
        <w:widowControl w:val="0"/>
        <w:ind w:firstLine="709"/>
        <w:jc w:val="both"/>
        <w:rPr>
          <w:sz w:val="28"/>
          <w:szCs w:val="28"/>
        </w:rPr>
      </w:pPr>
      <w:r w:rsidRPr="00BF4637">
        <w:rPr>
          <w:sz w:val="28"/>
          <w:szCs w:val="28"/>
        </w:rPr>
        <w:t>в электронной форме через личный кабинет заявителя на ПГУ ЛО/ ЕПГУ.</w:t>
      </w:r>
    </w:p>
    <w:p w:rsidR="00BF4637" w:rsidRPr="00BF4637" w:rsidRDefault="00567DE8" w:rsidP="00BF4637">
      <w:pPr>
        <w:ind w:firstLine="708"/>
        <w:jc w:val="both"/>
        <w:rPr>
          <w:sz w:val="28"/>
          <w:szCs w:val="28"/>
        </w:rPr>
      </w:pPr>
      <w:r w:rsidRPr="00BF4637">
        <w:rPr>
          <w:sz w:val="28"/>
          <w:szCs w:val="28"/>
        </w:rPr>
        <w:t xml:space="preserve">2.4. </w:t>
      </w:r>
      <w:r w:rsidR="00BF4637" w:rsidRPr="00BF4637">
        <w:rPr>
          <w:sz w:val="28"/>
          <w:szCs w:val="28"/>
        </w:rPr>
        <w:t>Срок предоставления муниципаль</w:t>
      </w:r>
      <w:r w:rsidR="00DD0C84">
        <w:rPr>
          <w:sz w:val="28"/>
          <w:szCs w:val="28"/>
        </w:rPr>
        <w:t xml:space="preserve">ной услуги не должен превышать </w:t>
      </w:r>
      <w:r w:rsidR="003D502A">
        <w:rPr>
          <w:sz w:val="28"/>
          <w:szCs w:val="28"/>
        </w:rPr>
        <w:t>19</w:t>
      </w:r>
      <w:r w:rsidR="003D502A" w:rsidRPr="00BF4637">
        <w:rPr>
          <w:sz w:val="28"/>
          <w:szCs w:val="28"/>
        </w:rPr>
        <w:t xml:space="preserve"> </w:t>
      </w:r>
      <w:r w:rsidR="00BF4637" w:rsidRPr="00BF4637">
        <w:rPr>
          <w:sz w:val="28"/>
          <w:szCs w:val="28"/>
        </w:rPr>
        <w:t>рабочих дней даты поступления (регистрации) заявления в администрацию.</w:t>
      </w:r>
    </w:p>
    <w:p w:rsidR="00567DE8" w:rsidRPr="00BF4637" w:rsidRDefault="00567DE8" w:rsidP="00567DE8">
      <w:pPr>
        <w:widowControl w:val="0"/>
        <w:tabs>
          <w:tab w:val="left" w:pos="142"/>
          <w:tab w:val="left" w:pos="284"/>
        </w:tabs>
        <w:autoSpaceDE w:val="0"/>
        <w:autoSpaceDN w:val="0"/>
        <w:adjustRightInd w:val="0"/>
        <w:ind w:firstLine="709"/>
        <w:jc w:val="both"/>
        <w:rPr>
          <w:sz w:val="28"/>
          <w:szCs w:val="28"/>
        </w:rPr>
      </w:pPr>
      <w:bookmarkStart w:id="4" w:name="sub_1027"/>
      <w:r w:rsidRPr="00BF4637">
        <w:rPr>
          <w:sz w:val="28"/>
          <w:szCs w:val="28"/>
        </w:rPr>
        <w:t>2.5. Правовые основания для предоставления муниципальной услуги:</w:t>
      </w:r>
      <w:bookmarkEnd w:id="4"/>
    </w:p>
    <w:p w:rsidR="00567DE8" w:rsidRPr="00BF4637" w:rsidRDefault="00567DE8" w:rsidP="00567DE8">
      <w:pPr>
        <w:pStyle w:val="ConsPlusNormal"/>
        <w:tabs>
          <w:tab w:val="left" w:pos="142"/>
          <w:tab w:val="left" w:pos="284"/>
        </w:tabs>
        <w:ind w:firstLine="709"/>
        <w:jc w:val="both"/>
        <w:outlineLvl w:val="1"/>
        <w:rPr>
          <w:rFonts w:ascii="Times New Roman" w:hAnsi="Times New Roman" w:cs="Times New Roman"/>
          <w:sz w:val="28"/>
          <w:szCs w:val="28"/>
        </w:rPr>
      </w:pPr>
      <w:r w:rsidRPr="00BF4637">
        <w:rPr>
          <w:rFonts w:ascii="Times New Roman" w:hAnsi="Times New Roman" w:cs="Times New Roman"/>
          <w:sz w:val="28"/>
          <w:szCs w:val="28"/>
        </w:rPr>
        <w:t xml:space="preserve">Жилищный </w:t>
      </w:r>
      <w:hyperlink r:id="rId11" w:history="1">
        <w:r w:rsidRPr="00BF4637">
          <w:rPr>
            <w:rFonts w:ascii="Times New Roman" w:hAnsi="Times New Roman" w:cs="Times New Roman"/>
            <w:sz w:val="28"/>
            <w:szCs w:val="28"/>
          </w:rPr>
          <w:t>кодекс</w:t>
        </w:r>
      </w:hyperlink>
      <w:r w:rsidRPr="00BF4637">
        <w:rPr>
          <w:rFonts w:ascii="Times New Roman" w:hAnsi="Times New Roman" w:cs="Times New Roman"/>
          <w:sz w:val="28"/>
          <w:szCs w:val="28"/>
        </w:rPr>
        <w:t xml:space="preserve"> Российской Федерации от 29.12.2004 № 188-ФЗ; </w:t>
      </w:r>
    </w:p>
    <w:p w:rsidR="00567DE8" w:rsidRPr="00BF4637" w:rsidRDefault="00567DE8" w:rsidP="00567DE8">
      <w:pPr>
        <w:tabs>
          <w:tab w:val="left" w:pos="142"/>
          <w:tab w:val="left" w:pos="284"/>
        </w:tabs>
        <w:autoSpaceDE w:val="0"/>
        <w:autoSpaceDN w:val="0"/>
        <w:adjustRightInd w:val="0"/>
        <w:ind w:firstLine="709"/>
        <w:jc w:val="both"/>
        <w:rPr>
          <w:sz w:val="28"/>
          <w:szCs w:val="28"/>
        </w:rPr>
      </w:pPr>
      <w:r w:rsidRPr="00BF4637">
        <w:rPr>
          <w:sz w:val="28"/>
          <w:szCs w:val="28"/>
        </w:rPr>
        <w:t xml:space="preserve">Градостроительный кодекс Российской Федерации от 29.12.2004 </w:t>
      </w:r>
      <w:r w:rsidR="0006590D">
        <w:rPr>
          <w:sz w:val="28"/>
          <w:szCs w:val="28"/>
        </w:rPr>
        <w:br/>
      </w:r>
      <w:r w:rsidRPr="00BF4637">
        <w:rPr>
          <w:sz w:val="28"/>
          <w:szCs w:val="28"/>
        </w:rPr>
        <w:t>№ 190-ФЗ;</w:t>
      </w:r>
    </w:p>
    <w:p w:rsidR="00982590" w:rsidRDefault="00567DE8" w:rsidP="00567DE8">
      <w:pPr>
        <w:tabs>
          <w:tab w:val="left" w:pos="142"/>
          <w:tab w:val="left" w:pos="284"/>
        </w:tabs>
        <w:autoSpaceDE w:val="0"/>
        <w:autoSpaceDN w:val="0"/>
        <w:adjustRightInd w:val="0"/>
        <w:ind w:firstLine="709"/>
        <w:jc w:val="both"/>
        <w:rPr>
          <w:sz w:val="28"/>
          <w:szCs w:val="28"/>
        </w:rPr>
      </w:pPr>
      <w:r w:rsidRPr="00BF4637">
        <w:rPr>
          <w:sz w:val="28"/>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r w:rsidR="00982590">
        <w:rPr>
          <w:sz w:val="28"/>
          <w:szCs w:val="28"/>
        </w:rPr>
        <w:t>;</w:t>
      </w:r>
    </w:p>
    <w:p w:rsidR="00567DE8" w:rsidRPr="00BF4637" w:rsidRDefault="00982590" w:rsidP="00567DE8">
      <w:pPr>
        <w:tabs>
          <w:tab w:val="left" w:pos="142"/>
          <w:tab w:val="left" w:pos="284"/>
        </w:tabs>
        <w:autoSpaceDE w:val="0"/>
        <w:autoSpaceDN w:val="0"/>
        <w:adjustRightInd w:val="0"/>
        <w:ind w:firstLine="709"/>
        <w:jc w:val="both"/>
        <w:rPr>
          <w:sz w:val="28"/>
          <w:szCs w:val="28"/>
        </w:rPr>
      </w:pPr>
      <w:r>
        <w:rPr>
          <w:sz w:val="28"/>
          <w:szCs w:val="28"/>
        </w:rPr>
        <w:t>устав МО «Заневское городское поселение»</w:t>
      </w:r>
      <w:r w:rsidR="00567DE8" w:rsidRPr="00BF4637">
        <w:rPr>
          <w:sz w:val="28"/>
          <w:szCs w:val="28"/>
        </w:rPr>
        <w:t>.</w:t>
      </w:r>
    </w:p>
    <w:p w:rsidR="00AA485C" w:rsidRPr="00BF4637" w:rsidRDefault="00AA485C" w:rsidP="00AA485C">
      <w:pPr>
        <w:pStyle w:val="a3"/>
        <w:tabs>
          <w:tab w:val="left" w:pos="142"/>
          <w:tab w:val="left" w:pos="284"/>
        </w:tabs>
        <w:ind w:firstLine="709"/>
        <w:jc w:val="both"/>
        <w:rPr>
          <w:szCs w:val="28"/>
        </w:rPr>
      </w:pPr>
      <w:r w:rsidRPr="00BF4637">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BF4637">
        <w:rPr>
          <w:szCs w:val="28"/>
        </w:rPr>
        <w:t>ежащих представлению заявителем:</w:t>
      </w:r>
    </w:p>
    <w:p w:rsidR="00AA485C" w:rsidRPr="00BF4637" w:rsidRDefault="00AA485C" w:rsidP="00AA485C">
      <w:pPr>
        <w:autoSpaceDE w:val="0"/>
        <w:autoSpaceDN w:val="0"/>
        <w:adjustRightInd w:val="0"/>
        <w:ind w:firstLine="709"/>
        <w:jc w:val="both"/>
        <w:rPr>
          <w:sz w:val="28"/>
          <w:szCs w:val="28"/>
        </w:rPr>
      </w:pPr>
      <w:r w:rsidRPr="00BF4637">
        <w:rPr>
          <w:sz w:val="28"/>
          <w:szCs w:val="28"/>
        </w:rPr>
        <w:lastRenderedPageBreak/>
        <w:t xml:space="preserve">1) заявление </w:t>
      </w:r>
      <w:r w:rsidRPr="00BF4637">
        <w:rPr>
          <w:bCs/>
          <w:sz w:val="28"/>
          <w:szCs w:val="28"/>
        </w:rPr>
        <w:t>о приеме в эксплуатацию после</w:t>
      </w:r>
      <w:r w:rsidRPr="00BF4637">
        <w:rPr>
          <w:sz w:val="28"/>
          <w:szCs w:val="28"/>
        </w:rPr>
        <w:t xml:space="preserve"> перевода </w:t>
      </w:r>
      <w:r w:rsidRPr="00BF4637">
        <w:rPr>
          <w:bCs/>
          <w:sz w:val="28"/>
          <w:szCs w:val="28"/>
        </w:rPr>
        <w:t>жилого помещения в нежилое помещение или нежилого помещения в жилое помещение</w:t>
      </w:r>
      <w:r w:rsidRPr="00BF4637">
        <w:rPr>
          <w:sz w:val="28"/>
          <w:szCs w:val="28"/>
        </w:rPr>
        <w:t xml:space="preserve"> установленной формы;</w:t>
      </w:r>
    </w:p>
    <w:p w:rsidR="00AA485C" w:rsidRPr="00BF4637" w:rsidRDefault="00AA485C" w:rsidP="00AA485C">
      <w:pPr>
        <w:pStyle w:val="ConsPlusNormal"/>
        <w:ind w:firstLine="709"/>
        <w:jc w:val="both"/>
        <w:outlineLvl w:val="1"/>
        <w:rPr>
          <w:rFonts w:ascii="Times New Roman" w:hAnsi="Times New Roman" w:cs="Times New Roman"/>
          <w:sz w:val="28"/>
          <w:szCs w:val="28"/>
        </w:rPr>
      </w:pPr>
      <w:r w:rsidRPr="00BF4637">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AA485C" w:rsidRPr="00BF4637" w:rsidRDefault="00AA485C" w:rsidP="00AA485C">
      <w:pPr>
        <w:pStyle w:val="ConsPlusNormal"/>
        <w:ind w:firstLine="709"/>
        <w:jc w:val="both"/>
        <w:outlineLvl w:val="1"/>
        <w:rPr>
          <w:rFonts w:ascii="Times New Roman" w:hAnsi="Times New Roman" w:cs="Times New Roman"/>
          <w:sz w:val="28"/>
          <w:szCs w:val="28"/>
          <w:lang w:eastAsia="en-US"/>
        </w:rPr>
      </w:pPr>
      <w:r w:rsidRPr="00BF4637">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BF4637" w:rsidRDefault="00AA485C" w:rsidP="00AA485C">
      <w:pPr>
        <w:widowControl w:val="0"/>
        <w:autoSpaceDE w:val="0"/>
        <w:autoSpaceDN w:val="0"/>
        <w:adjustRightInd w:val="0"/>
        <w:ind w:firstLine="709"/>
        <w:jc w:val="both"/>
        <w:rPr>
          <w:sz w:val="28"/>
          <w:szCs w:val="28"/>
        </w:rPr>
      </w:pPr>
      <w:r w:rsidRPr="00BF4637">
        <w:rPr>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A485C" w:rsidRPr="005372C6" w:rsidRDefault="00AA485C" w:rsidP="00CC23F4">
      <w:pPr>
        <w:autoSpaceDE w:val="0"/>
        <w:autoSpaceDN w:val="0"/>
        <w:adjustRightInd w:val="0"/>
        <w:ind w:firstLine="709"/>
        <w:jc w:val="both"/>
        <w:rPr>
          <w:sz w:val="28"/>
          <w:szCs w:val="28"/>
        </w:rPr>
      </w:pPr>
      <w:r w:rsidRPr="005372C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5372C6" w:rsidRDefault="00AA485C" w:rsidP="00CC23F4">
      <w:pPr>
        <w:widowControl w:val="0"/>
        <w:autoSpaceDE w:val="0"/>
        <w:autoSpaceDN w:val="0"/>
        <w:adjustRightInd w:val="0"/>
        <w:ind w:firstLine="709"/>
        <w:jc w:val="both"/>
        <w:rPr>
          <w:sz w:val="28"/>
          <w:szCs w:val="28"/>
        </w:rPr>
      </w:pPr>
      <w:proofErr w:type="gramStart"/>
      <w:r w:rsidRPr="005372C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DA3EA2" w:rsidRDefault="00AA485C" w:rsidP="00CC23F4">
      <w:pPr>
        <w:autoSpaceDE w:val="0"/>
        <w:autoSpaceDN w:val="0"/>
        <w:adjustRightInd w:val="0"/>
        <w:ind w:firstLine="709"/>
        <w:jc w:val="both"/>
        <w:rPr>
          <w:sz w:val="28"/>
          <w:szCs w:val="28"/>
        </w:rPr>
      </w:pPr>
      <w:r w:rsidRPr="005372C6">
        <w:rPr>
          <w:sz w:val="28"/>
          <w:szCs w:val="28"/>
        </w:rPr>
        <w:t xml:space="preserve">Заявитель вправе </w:t>
      </w:r>
      <w:r w:rsidR="00DE220E" w:rsidRPr="005372C6">
        <w:rPr>
          <w:sz w:val="28"/>
          <w:szCs w:val="28"/>
        </w:rPr>
        <w:t>представить документ, указанный</w:t>
      </w:r>
      <w:r w:rsidRPr="005372C6">
        <w:rPr>
          <w:sz w:val="28"/>
          <w:szCs w:val="28"/>
        </w:rPr>
        <w:t xml:space="preserve"> в настоящем </w:t>
      </w:r>
      <w:hyperlink w:anchor="Par167" w:history="1">
        <w:r w:rsidRPr="005372C6">
          <w:rPr>
            <w:sz w:val="28"/>
            <w:szCs w:val="28"/>
          </w:rPr>
          <w:t xml:space="preserve">пункте </w:t>
        </w:r>
      </w:hyperlink>
      <w:r w:rsidRPr="005372C6">
        <w:rPr>
          <w:sz w:val="28"/>
          <w:szCs w:val="28"/>
        </w:rPr>
        <w:t xml:space="preserve"> административного Регламента, по собственной инициативе. </w:t>
      </w:r>
    </w:p>
    <w:p w:rsidR="00DA3EA2" w:rsidRPr="00892F28" w:rsidRDefault="00DA3EA2" w:rsidP="00DA3EA2">
      <w:pPr>
        <w:ind w:firstLine="709"/>
        <w:jc w:val="both"/>
        <w:rPr>
          <w:sz w:val="28"/>
          <w:szCs w:val="28"/>
        </w:rPr>
      </w:pPr>
      <w:r w:rsidRPr="00892F28">
        <w:rPr>
          <w:sz w:val="28"/>
          <w:szCs w:val="28"/>
        </w:rPr>
        <w:t>Органы, предоставляющие муниципальную услугу, не вправе требовать от заявителя:</w:t>
      </w:r>
    </w:p>
    <w:p w:rsidR="00DA3EA2" w:rsidRPr="00892F28" w:rsidRDefault="00DA3EA2" w:rsidP="00DA3EA2">
      <w:pPr>
        <w:pStyle w:val="af6"/>
        <w:numPr>
          <w:ilvl w:val="0"/>
          <w:numId w:val="29"/>
        </w:numPr>
        <w:spacing w:after="0" w:line="240" w:lineRule="auto"/>
        <w:ind w:left="0" w:firstLine="709"/>
        <w:jc w:val="both"/>
        <w:rPr>
          <w:rFonts w:ascii="Times New Roman" w:hAnsi="Times New Roman"/>
          <w:sz w:val="28"/>
          <w:szCs w:val="28"/>
        </w:rPr>
      </w:pPr>
      <w:r w:rsidRPr="00892F28">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3EA2" w:rsidRPr="00892F28" w:rsidRDefault="00DA3EA2" w:rsidP="00DA3EA2">
      <w:pPr>
        <w:pStyle w:val="af6"/>
        <w:numPr>
          <w:ilvl w:val="0"/>
          <w:numId w:val="29"/>
        </w:numPr>
        <w:spacing w:after="0" w:line="240" w:lineRule="auto"/>
        <w:ind w:left="0" w:firstLine="709"/>
        <w:jc w:val="both"/>
        <w:rPr>
          <w:rFonts w:ascii="Times New Roman" w:hAnsi="Times New Roman"/>
          <w:sz w:val="28"/>
          <w:szCs w:val="28"/>
        </w:rPr>
      </w:pPr>
      <w:proofErr w:type="gramStart"/>
      <w:r w:rsidRPr="00892F28">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892F28">
          <w:rPr>
            <w:rFonts w:ascii="Times New Roman" w:hAnsi="Times New Roman"/>
            <w:sz w:val="28"/>
            <w:szCs w:val="28"/>
          </w:rPr>
          <w:t>частью 6</w:t>
        </w:r>
      </w:hyperlink>
      <w:r w:rsidRPr="00892F28">
        <w:rPr>
          <w:rFonts w:ascii="Times New Roman" w:hAnsi="Times New Roman"/>
          <w:sz w:val="28"/>
          <w:szCs w:val="28"/>
        </w:rPr>
        <w:t xml:space="preserve"> статьи 7 Федерального закона от 27.07.2010 № 210-ФЗ «Об организации</w:t>
      </w:r>
      <w:proofErr w:type="gramEnd"/>
      <w:r w:rsidRPr="00892F28">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3EA2" w:rsidRPr="00892F28" w:rsidRDefault="00DA3EA2" w:rsidP="00DA3EA2">
      <w:pPr>
        <w:pStyle w:val="af6"/>
        <w:numPr>
          <w:ilvl w:val="0"/>
          <w:numId w:val="29"/>
        </w:numPr>
        <w:spacing w:after="0" w:line="240" w:lineRule="auto"/>
        <w:ind w:left="0" w:firstLine="709"/>
        <w:jc w:val="both"/>
        <w:rPr>
          <w:rFonts w:ascii="Times New Roman" w:eastAsiaTheme="minorHAnsi" w:hAnsi="Times New Roman"/>
          <w:sz w:val="28"/>
          <w:szCs w:val="28"/>
          <w:lang w:eastAsia="en-US"/>
        </w:rPr>
      </w:pPr>
      <w:proofErr w:type="gramStart"/>
      <w:r w:rsidRPr="00892F28">
        <w:rPr>
          <w:rFonts w:ascii="Times New Roman" w:hAnsi="Times New Roman"/>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892F28">
        <w:rPr>
          <w:rFonts w:ascii="Times New Roman" w:eastAsiaTheme="minorHAnsi" w:hAnsi="Times New Roman"/>
          <w:sz w:val="28"/>
          <w:szCs w:val="28"/>
          <w:lang w:eastAsia="en-US"/>
        </w:rPr>
        <w:t>;</w:t>
      </w:r>
      <w:proofErr w:type="gramEnd"/>
    </w:p>
    <w:p w:rsidR="00DA3EA2" w:rsidRPr="00892F28" w:rsidRDefault="00892F28" w:rsidP="00892F28">
      <w:pPr>
        <w:tabs>
          <w:tab w:val="left" w:pos="709"/>
        </w:tabs>
        <w:jc w:val="both"/>
        <w:rPr>
          <w:rFonts w:eastAsiaTheme="minorHAnsi"/>
          <w:sz w:val="28"/>
          <w:szCs w:val="28"/>
          <w:lang w:eastAsia="en-US"/>
        </w:rPr>
      </w:pPr>
      <w:r w:rsidRPr="00FE1AB1">
        <w:rPr>
          <w:rFonts w:eastAsiaTheme="minorHAnsi"/>
          <w:sz w:val="28"/>
          <w:szCs w:val="28"/>
          <w:lang w:eastAsia="en-US"/>
        </w:rPr>
        <w:tab/>
      </w:r>
      <w:r w:rsidR="00DA3EA2" w:rsidRPr="00892F28">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3EA2" w:rsidRPr="00892F28" w:rsidRDefault="00892F28" w:rsidP="00892F28">
      <w:pPr>
        <w:tabs>
          <w:tab w:val="left" w:pos="709"/>
        </w:tabs>
        <w:jc w:val="both"/>
        <w:rPr>
          <w:rFonts w:eastAsiaTheme="minorHAnsi"/>
          <w:sz w:val="28"/>
          <w:szCs w:val="28"/>
          <w:lang w:eastAsia="en-US"/>
        </w:rPr>
      </w:pPr>
      <w:r w:rsidRPr="00FE1AB1">
        <w:rPr>
          <w:rFonts w:eastAsiaTheme="minorHAnsi"/>
          <w:sz w:val="28"/>
          <w:szCs w:val="28"/>
          <w:lang w:eastAsia="en-US"/>
        </w:rPr>
        <w:tab/>
      </w:r>
      <w:r w:rsidR="00DA3EA2" w:rsidRPr="00892F28">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3EA2" w:rsidRPr="00892F28" w:rsidRDefault="00892F28" w:rsidP="00892F28">
      <w:pPr>
        <w:tabs>
          <w:tab w:val="left" w:pos="709"/>
        </w:tabs>
        <w:jc w:val="both"/>
        <w:rPr>
          <w:rFonts w:eastAsiaTheme="minorHAnsi"/>
          <w:sz w:val="28"/>
          <w:szCs w:val="28"/>
          <w:lang w:eastAsia="en-US"/>
        </w:rPr>
      </w:pPr>
      <w:r w:rsidRPr="00FE1AB1">
        <w:rPr>
          <w:rFonts w:eastAsiaTheme="minorHAnsi"/>
          <w:sz w:val="28"/>
          <w:szCs w:val="28"/>
          <w:lang w:eastAsia="en-US"/>
        </w:rPr>
        <w:tab/>
      </w:r>
      <w:r w:rsidR="00DA3EA2" w:rsidRPr="00892F28">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A3EA2" w:rsidRPr="00892F28" w:rsidRDefault="00892F28" w:rsidP="00892F28">
      <w:pPr>
        <w:tabs>
          <w:tab w:val="left" w:pos="709"/>
        </w:tabs>
        <w:jc w:val="both"/>
        <w:rPr>
          <w:rFonts w:eastAsiaTheme="minorHAnsi"/>
          <w:sz w:val="28"/>
          <w:szCs w:val="28"/>
          <w:lang w:eastAsia="en-US"/>
        </w:rPr>
      </w:pPr>
      <w:r w:rsidRPr="00FE1AB1">
        <w:rPr>
          <w:rFonts w:eastAsiaTheme="minorHAnsi"/>
          <w:sz w:val="28"/>
          <w:szCs w:val="28"/>
          <w:lang w:eastAsia="en-US"/>
        </w:rPr>
        <w:tab/>
      </w:r>
      <w:r w:rsidR="00DA3EA2" w:rsidRPr="00892F28">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3EA2" w:rsidRPr="00892F28" w:rsidRDefault="00892F28" w:rsidP="00892F28">
      <w:pPr>
        <w:tabs>
          <w:tab w:val="left" w:pos="709"/>
        </w:tabs>
        <w:jc w:val="both"/>
        <w:rPr>
          <w:rFonts w:eastAsiaTheme="minorHAnsi"/>
          <w:sz w:val="28"/>
          <w:szCs w:val="28"/>
          <w:lang w:eastAsia="en-US"/>
        </w:rPr>
      </w:pPr>
      <w:r w:rsidRPr="00FE1AB1">
        <w:rPr>
          <w:rFonts w:eastAsiaTheme="minorHAnsi"/>
          <w:sz w:val="28"/>
          <w:szCs w:val="28"/>
          <w:lang w:eastAsia="en-US"/>
        </w:rPr>
        <w:tab/>
      </w:r>
      <w:proofErr w:type="gramStart"/>
      <w:r w:rsidR="00DA3EA2" w:rsidRPr="00892F28">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DA3EA2" w:rsidRPr="00892F28">
        <w:rPr>
          <w:sz w:val="28"/>
          <w:szCs w:val="28"/>
        </w:rPr>
        <w:t xml:space="preserve"> Федерального закона № 210-ФЗ</w:t>
      </w:r>
      <w:r w:rsidR="00DA3EA2" w:rsidRPr="00892F28">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DA3EA2" w:rsidRPr="00892F28">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DA3EA2" w:rsidRPr="00892F28">
        <w:rPr>
          <w:sz w:val="28"/>
          <w:szCs w:val="28"/>
        </w:rPr>
        <w:t>Федерального закона № 210-ФЗ</w:t>
      </w:r>
      <w:r w:rsidR="00DA3EA2" w:rsidRPr="00892F28">
        <w:rPr>
          <w:rFonts w:eastAsiaTheme="minorHAnsi"/>
          <w:sz w:val="28"/>
          <w:szCs w:val="28"/>
          <w:lang w:eastAsia="en-US"/>
        </w:rPr>
        <w:t>, уведомляется заявитель, а также приносятся извинения за доставленные неудобства.</w:t>
      </w:r>
    </w:p>
    <w:p w:rsidR="0077350C" w:rsidRPr="005372C6" w:rsidRDefault="00E06E12" w:rsidP="00A13433">
      <w:pPr>
        <w:autoSpaceDE w:val="0"/>
        <w:autoSpaceDN w:val="0"/>
        <w:adjustRightInd w:val="0"/>
        <w:ind w:firstLine="709"/>
        <w:jc w:val="both"/>
        <w:rPr>
          <w:sz w:val="28"/>
          <w:szCs w:val="28"/>
        </w:rPr>
      </w:pPr>
      <w:r w:rsidRPr="005372C6">
        <w:rPr>
          <w:sz w:val="28"/>
          <w:szCs w:val="28"/>
        </w:rPr>
        <w:t xml:space="preserve">2.8. </w:t>
      </w:r>
      <w:r w:rsidR="0077350C" w:rsidRPr="005372C6">
        <w:rPr>
          <w:sz w:val="28"/>
          <w:szCs w:val="28"/>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sidR="0077350C" w:rsidRPr="005372C6">
        <w:rPr>
          <w:sz w:val="28"/>
          <w:szCs w:val="28"/>
        </w:rPr>
        <w:lastRenderedPageBreak/>
        <w:t>предоставления муниципальной услуги предусмотрена действующим законодательством.</w:t>
      </w:r>
    </w:p>
    <w:p w:rsidR="00CB4E50" w:rsidRPr="005372C6" w:rsidRDefault="00CB4E50" w:rsidP="00315CBC">
      <w:pPr>
        <w:autoSpaceDE w:val="0"/>
        <w:autoSpaceDN w:val="0"/>
        <w:adjustRightInd w:val="0"/>
        <w:ind w:firstLine="709"/>
        <w:jc w:val="both"/>
        <w:rPr>
          <w:sz w:val="28"/>
          <w:szCs w:val="28"/>
        </w:rPr>
      </w:pPr>
      <w:r w:rsidRPr="005372C6">
        <w:rPr>
          <w:sz w:val="28"/>
          <w:szCs w:val="28"/>
        </w:rPr>
        <w:t>Основания для приостановления предоставления муниципальной услуги не предусмотрены действующим законодательством.</w:t>
      </w:r>
    </w:p>
    <w:p w:rsidR="0077350C" w:rsidRPr="005372C6" w:rsidRDefault="00E06E12" w:rsidP="00315CBC">
      <w:pPr>
        <w:autoSpaceDE w:val="0"/>
        <w:autoSpaceDN w:val="0"/>
        <w:adjustRightInd w:val="0"/>
        <w:ind w:firstLine="709"/>
        <w:jc w:val="both"/>
        <w:rPr>
          <w:sz w:val="28"/>
          <w:szCs w:val="28"/>
        </w:rPr>
      </w:pPr>
      <w:r w:rsidRPr="005372C6">
        <w:rPr>
          <w:sz w:val="28"/>
          <w:szCs w:val="28"/>
        </w:rPr>
        <w:t xml:space="preserve">2.9. </w:t>
      </w:r>
      <w:r w:rsidR="0077350C" w:rsidRPr="005372C6">
        <w:rPr>
          <w:sz w:val="28"/>
          <w:szCs w:val="28"/>
        </w:rPr>
        <w:t>Исчерпывающий перечень оснований для отказа в приеме документов, необходимых для предоставления муниципальной услуги.</w:t>
      </w:r>
    </w:p>
    <w:bookmarkEnd w:id="3"/>
    <w:p w:rsidR="00315CBC" w:rsidRPr="005372C6" w:rsidRDefault="00195FFE" w:rsidP="00315CBC">
      <w:pPr>
        <w:tabs>
          <w:tab w:val="left" w:pos="142"/>
          <w:tab w:val="left" w:pos="284"/>
        </w:tabs>
        <w:ind w:firstLine="709"/>
        <w:jc w:val="both"/>
        <w:rPr>
          <w:sz w:val="28"/>
          <w:szCs w:val="28"/>
        </w:rPr>
      </w:pPr>
      <w:r w:rsidRPr="005372C6">
        <w:rPr>
          <w:sz w:val="28"/>
          <w:szCs w:val="28"/>
        </w:rPr>
        <w:t>В приеме документов</w:t>
      </w:r>
      <w:r w:rsidR="00315CBC" w:rsidRPr="005372C6">
        <w:rPr>
          <w:sz w:val="28"/>
          <w:szCs w:val="28"/>
        </w:rPr>
        <w:t>, необходимых для предоставления муниципальной услуги, может быть отказано в следующих случаях:</w:t>
      </w:r>
    </w:p>
    <w:p w:rsidR="00315CBC" w:rsidRPr="005372C6" w:rsidRDefault="00315CBC" w:rsidP="00315CBC">
      <w:pPr>
        <w:tabs>
          <w:tab w:val="left" w:pos="142"/>
          <w:tab w:val="left" w:pos="284"/>
        </w:tabs>
        <w:ind w:firstLine="709"/>
        <w:jc w:val="both"/>
        <w:rPr>
          <w:sz w:val="28"/>
          <w:szCs w:val="28"/>
        </w:rPr>
      </w:pPr>
      <w:r w:rsidRPr="005372C6">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315CBC" w:rsidRPr="005372C6" w:rsidRDefault="00315CBC" w:rsidP="00315CBC">
      <w:pPr>
        <w:tabs>
          <w:tab w:val="left" w:pos="142"/>
          <w:tab w:val="left" w:pos="284"/>
        </w:tabs>
        <w:ind w:firstLine="709"/>
        <w:jc w:val="both"/>
        <w:rPr>
          <w:sz w:val="28"/>
          <w:szCs w:val="28"/>
        </w:rPr>
      </w:pPr>
      <w:r w:rsidRPr="005372C6">
        <w:rPr>
          <w:sz w:val="28"/>
          <w:szCs w:val="28"/>
        </w:rPr>
        <w:t>2) текст в заявлении не поддается прочтению;</w:t>
      </w:r>
    </w:p>
    <w:p w:rsidR="00315CBC" w:rsidRPr="005372C6" w:rsidRDefault="00315CBC" w:rsidP="00315CBC">
      <w:pPr>
        <w:tabs>
          <w:tab w:val="left" w:pos="142"/>
          <w:tab w:val="left" w:pos="284"/>
        </w:tabs>
        <w:ind w:firstLine="709"/>
        <w:jc w:val="both"/>
        <w:rPr>
          <w:sz w:val="28"/>
          <w:szCs w:val="28"/>
        </w:rPr>
      </w:pPr>
      <w:r w:rsidRPr="005372C6">
        <w:rPr>
          <w:sz w:val="28"/>
          <w:szCs w:val="28"/>
        </w:rPr>
        <w:t>3) заявление по</w:t>
      </w:r>
      <w:r w:rsidR="001C0FF7" w:rsidRPr="005372C6">
        <w:rPr>
          <w:sz w:val="28"/>
          <w:szCs w:val="28"/>
        </w:rPr>
        <w:t>дписано не уполномоченным лицом.</w:t>
      </w:r>
    </w:p>
    <w:p w:rsidR="0077350C" w:rsidRPr="005372C6" w:rsidRDefault="00AA4433" w:rsidP="00941F3B">
      <w:pPr>
        <w:pStyle w:val="a3"/>
        <w:ind w:firstLine="709"/>
        <w:jc w:val="both"/>
        <w:rPr>
          <w:szCs w:val="28"/>
        </w:rPr>
      </w:pPr>
      <w:r w:rsidRPr="005372C6">
        <w:rPr>
          <w:szCs w:val="28"/>
        </w:rPr>
        <w:t>2.</w:t>
      </w:r>
      <w:r w:rsidR="00BA66D1" w:rsidRPr="005372C6">
        <w:rPr>
          <w:szCs w:val="28"/>
        </w:rPr>
        <w:t>10</w:t>
      </w:r>
      <w:r w:rsidRPr="005372C6">
        <w:rPr>
          <w:szCs w:val="28"/>
        </w:rPr>
        <w:t xml:space="preserve">. </w:t>
      </w:r>
      <w:bookmarkStart w:id="5" w:name="sub_1222"/>
      <w:r w:rsidR="0077350C" w:rsidRPr="005372C6">
        <w:rPr>
          <w:szCs w:val="28"/>
        </w:rPr>
        <w:t>Исчерпывающий перечень оснований для отказа в предоставлении муниципальной услуги.</w:t>
      </w:r>
    </w:p>
    <w:p w:rsidR="00941F3B" w:rsidRPr="005372C6" w:rsidRDefault="00941F3B" w:rsidP="00941F3B">
      <w:pPr>
        <w:pStyle w:val="a3"/>
        <w:ind w:firstLine="709"/>
        <w:jc w:val="both"/>
        <w:rPr>
          <w:szCs w:val="28"/>
        </w:rPr>
      </w:pPr>
      <w:r w:rsidRPr="005372C6">
        <w:rPr>
          <w:szCs w:val="28"/>
        </w:rPr>
        <w:t>Основаниями для отказа в подтверждении завершения перевод</w:t>
      </w:r>
      <w:r w:rsidR="00E06E12" w:rsidRPr="005372C6">
        <w:rPr>
          <w:szCs w:val="28"/>
        </w:rPr>
        <w:t>а</w:t>
      </w:r>
      <w:r w:rsidRPr="005372C6">
        <w:rPr>
          <w:szCs w:val="28"/>
        </w:rPr>
        <w:t xml:space="preserve"> </w:t>
      </w:r>
      <w:r w:rsidRPr="005372C6">
        <w:rPr>
          <w:bCs/>
          <w:szCs w:val="28"/>
        </w:rPr>
        <w:t>жилого помещения в нежилое помещение или нежилого помещения в жилое помещение</w:t>
      </w:r>
      <w:r w:rsidRPr="005372C6">
        <w:rPr>
          <w:szCs w:val="28"/>
        </w:rPr>
        <w:t xml:space="preserve"> являются:</w:t>
      </w:r>
    </w:p>
    <w:p w:rsidR="00A43CE8" w:rsidRPr="00892F28" w:rsidRDefault="00A43CE8" w:rsidP="00A43CE8">
      <w:pPr>
        <w:tabs>
          <w:tab w:val="left" w:pos="142"/>
          <w:tab w:val="left" w:pos="284"/>
        </w:tabs>
        <w:ind w:firstLine="709"/>
        <w:jc w:val="both"/>
        <w:rPr>
          <w:sz w:val="28"/>
          <w:szCs w:val="28"/>
        </w:rPr>
      </w:pPr>
      <w:r w:rsidRPr="00892F28">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A43CE8" w:rsidRPr="00892F28" w:rsidRDefault="00A43CE8" w:rsidP="00A43CE8">
      <w:pPr>
        <w:ind w:firstLine="540"/>
        <w:jc w:val="both"/>
        <w:rPr>
          <w:sz w:val="28"/>
          <w:szCs w:val="28"/>
        </w:rPr>
      </w:pPr>
      <w:r w:rsidRPr="00892F28">
        <w:rPr>
          <w:sz w:val="28"/>
          <w:szCs w:val="28"/>
        </w:rPr>
        <w:t>2) представления документов в ненадлежащий орган;</w:t>
      </w:r>
    </w:p>
    <w:p w:rsidR="00A43CE8" w:rsidRPr="00892F28" w:rsidRDefault="00A43CE8" w:rsidP="00A43CE8">
      <w:pPr>
        <w:ind w:firstLine="540"/>
        <w:jc w:val="both"/>
        <w:rPr>
          <w:sz w:val="28"/>
          <w:szCs w:val="28"/>
        </w:rPr>
      </w:pPr>
      <w:r w:rsidRPr="00892F28">
        <w:rPr>
          <w:sz w:val="28"/>
          <w:szCs w:val="28"/>
        </w:rPr>
        <w:t>3) несоблюдения предусмотренных статьей 22 Жилищного кодекса Российской Федерации условий перевода помещения;</w:t>
      </w:r>
    </w:p>
    <w:p w:rsidR="00A43CE8" w:rsidRDefault="00A43CE8" w:rsidP="00A43CE8">
      <w:pPr>
        <w:ind w:firstLine="540"/>
        <w:jc w:val="both"/>
        <w:rPr>
          <w:sz w:val="28"/>
          <w:szCs w:val="28"/>
        </w:rPr>
      </w:pPr>
      <w:r w:rsidRPr="00892F28">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E06E12" w:rsidRPr="005372C6" w:rsidRDefault="00E06E12" w:rsidP="006D352F">
      <w:pPr>
        <w:autoSpaceDE w:val="0"/>
        <w:autoSpaceDN w:val="0"/>
        <w:adjustRightInd w:val="0"/>
        <w:ind w:firstLine="709"/>
        <w:jc w:val="both"/>
        <w:outlineLvl w:val="2"/>
        <w:rPr>
          <w:sz w:val="28"/>
          <w:szCs w:val="28"/>
        </w:rPr>
      </w:pPr>
      <w:r w:rsidRPr="005372C6">
        <w:rPr>
          <w:sz w:val="28"/>
          <w:szCs w:val="28"/>
        </w:rPr>
        <w:t>2.</w:t>
      </w:r>
      <w:r w:rsidR="00BA66D1" w:rsidRPr="005372C6">
        <w:rPr>
          <w:sz w:val="28"/>
          <w:szCs w:val="28"/>
        </w:rPr>
        <w:t>11</w:t>
      </w:r>
      <w:r w:rsidRPr="005372C6">
        <w:rPr>
          <w:sz w:val="28"/>
          <w:szCs w:val="28"/>
        </w:rPr>
        <w:t xml:space="preserve">. Муниципальная услуга предоставляется </w:t>
      </w:r>
      <w:r w:rsidR="00892F28">
        <w:rPr>
          <w:sz w:val="28"/>
          <w:szCs w:val="28"/>
        </w:rPr>
        <w:t>а</w:t>
      </w:r>
      <w:r w:rsidRPr="005372C6">
        <w:rPr>
          <w:sz w:val="28"/>
          <w:szCs w:val="28"/>
        </w:rPr>
        <w:t>дминистрацией бесплатно.</w:t>
      </w:r>
    </w:p>
    <w:p w:rsidR="00BA66D1" w:rsidRPr="005372C6" w:rsidRDefault="00BA66D1" w:rsidP="00863877">
      <w:pPr>
        <w:tabs>
          <w:tab w:val="left" w:pos="142"/>
          <w:tab w:val="left" w:pos="284"/>
        </w:tabs>
        <w:ind w:firstLine="709"/>
        <w:jc w:val="both"/>
        <w:rPr>
          <w:sz w:val="28"/>
          <w:szCs w:val="28"/>
        </w:rPr>
      </w:pPr>
      <w:r w:rsidRPr="005372C6">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372C6" w:rsidRPr="00F53E25" w:rsidRDefault="00D065D4" w:rsidP="005372C6">
      <w:pPr>
        <w:pStyle w:val="a3"/>
        <w:widowControl w:val="0"/>
        <w:tabs>
          <w:tab w:val="left" w:pos="142"/>
          <w:tab w:val="left" w:pos="284"/>
        </w:tabs>
        <w:ind w:firstLine="709"/>
        <w:jc w:val="both"/>
        <w:rPr>
          <w:szCs w:val="28"/>
        </w:rPr>
      </w:pPr>
      <w:r w:rsidRPr="00F53E25">
        <w:rPr>
          <w:szCs w:val="28"/>
        </w:rPr>
        <w:t xml:space="preserve">2.13. </w:t>
      </w:r>
      <w:r w:rsidR="005372C6" w:rsidRPr="00F53E25">
        <w:rPr>
          <w:szCs w:val="28"/>
        </w:rPr>
        <w:t>Срок регистрации запроса заявителя о предоставлении муниципальной услуги составляет в администрации:</w:t>
      </w:r>
    </w:p>
    <w:p w:rsidR="005372C6" w:rsidRPr="00F53E25" w:rsidRDefault="005372C6" w:rsidP="005372C6">
      <w:pPr>
        <w:pStyle w:val="a3"/>
        <w:widowControl w:val="0"/>
        <w:tabs>
          <w:tab w:val="left" w:pos="142"/>
          <w:tab w:val="left" w:pos="284"/>
        </w:tabs>
        <w:ind w:firstLine="709"/>
        <w:jc w:val="both"/>
        <w:rPr>
          <w:szCs w:val="28"/>
        </w:rPr>
      </w:pPr>
      <w:r w:rsidRPr="00F53E25">
        <w:rPr>
          <w:szCs w:val="28"/>
        </w:rPr>
        <w:t xml:space="preserve">при личном обращении – </w:t>
      </w:r>
      <w:r w:rsidR="00A13433" w:rsidRPr="00F53E25">
        <w:rPr>
          <w:szCs w:val="28"/>
        </w:rPr>
        <w:t>1</w:t>
      </w:r>
      <w:r w:rsidRPr="00F53E25">
        <w:rPr>
          <w:szCs w:val="28"/>
        </w:rPr>
        <w:t xml:space="preserve"> рабочи</w:t>
      </w:r>
      <w:r w:rsidR="00A13433" w:rsidRPr="00F53E25">
        <w:rPr>
          <w:szCs w:val="28"/>
        </w:rPr>
        <w:t>й</w:t>
      </w:r>
      <w:r w:rsidRPr="00F53E25">
        <w:rPr>
          <w:szCs w:val="28"/>
        </w:rPr>
        <w:t xml:space="preserve"> дня с даты поступления;</w:t>
      </w:r>
    </w:p>
    <w:p w:rsidR="005372C6" w:rsidRPr="00F53E25" w:rsidRDefault="005372C6" w:rsidP="005372C6">
      <w:pPr>
        <w:pStyle w:val="a3"/>
        <w:widowControl w:val="0"/>
        <w:tabs>
          <w:tab w:val="left" w:pos="142"/>
          <w:tab w:val="left" w:pos="284"/>
        </w:tabs>
        <w:ind w:firstLine="709"/>
        <w:jc w:val="both"/>
        <w:rPr>
          <w:szCs w:val="28"/>
        </w:rPr>
      </w:pPr>
      <w:r w:rsidRPr="00F53E25">
        <w:rPr>
          <w:szCs w:val="28"/>
        </w:rPr>
        <w:t xml:space="preserve">при направлении запроса почтовой связью в администрацию - </w:t>
      </w:r>
      <w:r w:rsidR="00A13433" w:rsidRPr="00F53E25">
        <w:rPr>
          <w:szCs w:val="28"/>
        </w:rPr>
        <w:t>1</w:t>
      </w:r>
      <w:r w:rsidRPr="00F53E25">
        <w:rPr>
          <w:szCs w:val="28"/>
        </w:rPr>
        <w:t xml:space="preserve"> рабочи</w:t>
      </w:r>
      <w:r w:rsidR="00A13433" w:rsidRPr="00F53E25">
        <w:rPr>
          <w:szCs w:val="28"/>
        </w:rPr>
        <w:t>й</w:t>
      </w:r>
      <w:r w:rsidRPr="00F53E25">
        <w:rPr>
          <w:szCs w:val="28"/>
        </w:rPr>
        <w:t xml:space="preserve"> д</w:t>
      </w:r>
      <w:r w:rsidR="00A13433" w:rsidRPr="00F53E25">
        <w:rPr>
          <w:szCs w:val="28"/>
        </w:rPr>
        <w:t>ень</w:t>
      </w:r>
      <w:r w:rsidRPr="00F53E25">
        <w:rPr>
          <w:szCs w:val="28"/>
        </w:rPr>
        <w:t xml:space="preserve"> с даты поступления;</w:t>
      </w:r>
    </w:p>
    <w:p w:rsidR="005372C6" w:rsidRPr="00F53E25" w:rsidRDefault="005372C6" w:rsidP="005372C6">
      <w:pPr>
        <w:pStyle w:val="a3"/>
        <w:widowControl w:val="0"/>
        <w:tabs>
          <w:tab w:val="left" w:pos="142"/>
          <w:tab w:val="left" w:pos="284"/>
        </w:tabs>
        <w:ind w:firstLine="709"/>
        <w:jc w:val="both"/>
        <w:rPr>
          <w:szCs w:val="28"/>
        </w:rPr>
      </w:pPr>
      <w:r w:rsidRPr="00F53E25">
        <w:rPr>
          <w:szCs w:val="28"/>
        </w:rPr>
        <w:t xml:space="preserve">при направлении запроса на бумажном носителе из МФЦ в администрацию – </w:t>
      </w:r>
      <w:r w:rsidR="00A13433" w:rsidRPr="00F53E25">
        <w:rPr>
          <w:szCs w:val="28"/>
        </w:rPr>
        <w:t>1</w:t>
      </w:r>
      <w:r w:rsidRPr="00F53E25">
        <w:rPr>
          <w:szCs w:val="28"/>
        </w:rPr>
        <w:t xml:space="preserve"> рабочи</w:t>
      </w:r>
      <w:r w:rsidR="00A13433" w:rsidRPr="00F53E25">
        <w:rPr>
          <w:szCs w:val="28"/>
        </w:rPr>
        <w:t>й</w:t>
      </w:r>
      <w:r w:rsidRPr="00F53E25">
        <w:rPr>
          <w:szCs w:val="28"/>
        </w:rPr>
        <w:t xml:space="preserve"> д</w:t>
      </w:r>
      <w:r w:rsidR="00A13433" w:rsidRPr="00F53E25">
        <w:rPr>
          <w:szCs w:val="28"/>
        </w:rPr>
        <w:t>ень</w:t>
      </w:r>
      <w:r w:rsidRPr="00F53E25">
        <w:rPr>
          <w:szCs w:val="28"/>
        </w:rPr>
        <w:t xml:space="preserve"> с даты поступления документов из ГБУ ЛО «МФЦ» в администрацию;</w:t>
      </w:r>
    </w:p>
    <w:p w:rsidR="00A13433" w:rsidRDefault="005372C6" w:rsidP="00F95BBB">
      <w:pPr>
        <w:pStyle w:val="a3"/>
        <w:widowControl w:val="0"/>
        <w:tabs>
          <w:tab w:val="left" w:pos="142"/>
          <w:tab w:val="left" w:pos="284"/>
        </w:tabs>
        <w:ind w:firstLine="709"/>
        <w:jc w:val="both"/>
        <w:rPr>
          <w:szCs w:val="28"/>
        </w:rPr>
      </w:pPr>
      <w:r w:rsidRPr="00F53E25">
        <w:rPr>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5"/>
    </w:p>
    <w:p w:rsidR="00F95BBB" w:rsidRPr="005372C6" w:rsidRDefault="00F95BBB" w:rsidP="00F95BBB">
      <w:pPr>
        <w:pStyle w:val="a3"/>
        <w:widowControl w:val="0"/>
        <w:tabs>
          <w:tab w:val="left" w:pos="142"/>
          <w:tab w:val="left" w:pos="284"/>
        </w:tabs>
        <w:ind w:firstLine="709"/>
        <w:jc w:val="both"/>
        <w:rPr>
          <w:szCs w:val="28"/>
        </w:rPr>
      </w:pPr>
      <w:r w:rsidRPr="005372C6">
        <w:rPr>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2.14.1. Предоставление муниципальной услуги осуществляется в специально выделенных для этих</w:t>
      </w:r>
      <w:r w:rsidR="00A13433">
        <w:rPr>
          <w:sz w:val="28"/>
          <w:szCs w:val="28"/>
        </w:rPr>
        <w:t xml:space="preserve"> целей помещениях администрации</w:t>
      </w:r>
      <w:r w:rsidRPr="005372C6">
        <w:rPr>
          <w:sz w:val="28"/>
          <w:szCs w:val="28"/>
        </w:rPr>
        <w:t xml:space="preserve">  или в МФЦ.</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 xml:space="preserve">2.14.2. Наличие на территории, прилегающей к зданию, не менее </w:t>
      </w:r>
      <w:r w:rsidR="00DD0C84">
        <w:rPr>
          <w:sz w:val="28"/>
          <w:szCs w:val="28"/>
        </w:rPr>
        <w:br/>
      </w:r>
      <w:r w:rsidRPr="005372C6">
        <w:rPr>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2.14.6. В помещении организуется бесплатный туалет для посетителей, в том числе туалет, предназначенный для инвалидов.</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2.14.7. При необходимост</w:t>
      </w:r>
      <w:r w:rsidR="00F53E25">
        <w:rPr>
          <w:sz w:val="28"/>
          <w:szCs w:val="28"/>
        </w:rPr>
        <w:t>и работником МФЦ, администрации</w:t>
      </w:r>
      <w:r w:rsidRPr="005372C6">
        <w:rPr>
          <w:sz w:val="28"/>
          <w:szCs w:val="28"/>
        </w:rPr>
        <w:t xml:space="preserve"> инвалиду оказывается помощь в преодолении барьеров, мешающих получению ими услуг наравне с другими лицами.</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372C6">
        <w:rPr>
          <w:sz w:val="28"/>
          <w:szCs w:val="28"/>
        </w:rPr>
        <w:t>сурдопереводчика</w:t>
      </w:r>
      <w:proofErr w:type="spellEnd"/>
      <w:r w:rsidRPr="005372C6">
        <w:rPr>
          <w:sz w:val="28"/>
          <w:szCs w:val="28"/>
        </w:rPr>
        <w:t xml:space="preserve"> и </w:t>
      </w:r>
      <w:proofErr w:type="spellStart"/>
      <w:r w:rsidRPr="005372C6">
        <w:rPr>
          <w:sz w:val="28"/>
          <w:szCs w:val="28"/>
        </w:rPr>
        <w:t>тифлосурдопереводчика</w:t>
      </w:r>
      <w:proofErr w:type="spellEnd"/>
      <w:r w:rsidRPr="005372C6">
        <w:rPr>
          <w:sz w:val="28"/>
          <w:szCs w:val="28"/>
        </w:rPr>
        <w:t>.</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2.14.10. Оборудование мест повышенного удобства с дополнительным местом для собаки-проводника и устрой</w:t>
      </w:r>
      <w:proofErr w:type="gramStart"/>
      <w:r w:rsidRPr="005372C6">
        <w:rPr>
          <w:sz w:val="28"/>
          <w:szCs w:val="28"/>
        </w:rPr>
        <w:t>ств дл</w:t>
      </w:r>
      <w:proofErr w:type="gramEnd"/>
      <w:r w:rsidRPr="005372C6">
        <w:rPr>
          <w:sz w:val="28"/>
          <w:szCs w:val="28"/>
        </w:rPr>
        <w:t>я передвижения инвалида (костылей, ходунков).</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5372C6">
        <w:rPr>
          <w:sz w:val="28"/>
          <w:szCs w:val="28"/>
        </w:rPr>
        <w:lastRenderedPageBreak/>
        <w:t xml:space="preserve">требованиям нормативных документов, действующих на территории Российской Федерации.      </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2.15. Показатели доступности и качества муниципальной услуги.</w:t>
      </w:r>
    </w:p>
    <w:p w:rsidR="00F95BBB" w:rsidRPr="005372C6" w:rsidRDefault="00F95BBB" w:rsidP="00F95BBB">
      <w:pPr>
        <w:widowControl w:val="0"/>
        <w:tabs>
          <w:tab w:val="left" w:pos="142"/>
          <w:tab w:val="left" w:pos="284"/>
        </w:tabs>
        <w:ind w:firstLine="709"/>
        <w:jc w:val="both"/>
        <w:rPr>
          <w:sz w:val="28"/>
          <w:szCs w:val="28"/>
        </w:rPr>
      </w:pPr>
      <w:r w:rsidRPr="005372C6">
        <w:rPr>
          <w:sz w:val="28"/>
          <w:szCs w:val="28"/>
        </w:rPr>
        <w:t>2.15.1. Показатели доступности муниципальной услуги (общие, применимые в отношении всех заявителей):</w:t>
      </w:r>
    </w:p>
    <w:p w:rsidR="00F95BBB" w:rsidRPr="005372C6" w:rsidRDefault="00F95BBB" w:rsidP="00F95BBB">
      <w:pPr>
        <w:widowControl w:val="0"/>
        <w:ind w:firstLine="709"/>
        <w:jc w:val="both"/>
        <w:rPr>
          <w:sz w:val="28"/>
          <w:szCs w:val="28"/>
        </w:rPr>
      </w:pPr>
      <w:r w:rsidRPr="005372C6">
        <w:rPr>
          <w:sz w:val="28"/>
          <w:szCs w:val="28"/>
        </w:rPr>
        <w:t>1) транспортная доступность к месту предоставления муниципальной услуги;</w:t>
      </w:r>
    </w:p>
    <w:p w:rsidR="00F95BBB" w:rsidRPr="005372C6" w:rsidRDefault="00F95BBB" w:rsidP="00F95BBB">
      <w:pPr>
        <w:widowControl w:val="0"/>
        <w:ind w:firstLine="709"/>
        <w:jc w:val="both"/>
        <w:rPr>
          <w:sz w:val="28"/>
          <w:szCs w:val="28"/>
        </w:rPr>
      </w:pPr>
      <w:r w:rsidRPr="005372C6">
        <w:rPr>
          <w:sz w:val="28"/>
          <w:szCs w:val="28"/>
        </w:rPr>
        <w:t>2) наличие указателей, обеспечивающих беспрепятственный доступ к помещениям, в которых предоставляется услуга;</w:t>
      </w:r>
    </w:p>
    <w:p w:rsidR="00F95BBB" w:rsidRPr="005372C6" w:rsidRDefault="00F95BBB" w:rsidP="00F95BBB">
      <w:pPr>
        <w:widowControl w:val="0"/>
        <w:ind w:firstLine="709"/>
        <w:jc w:val="both"/>
        <w:rPr>
          <w:sz w:val="28"/>
          <w:szCs w:val="28"/>
        </w:rPr>
      </w:pPr>
      <w:r w:rsidRPr="005372C6">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95BBB" w:rsidRPr="005372C6" w:rsidRDefault="00F95BBB" w:rsidP="00F95BBB">
      <w:pPr>
        <w:widowControl w:val="0"/>
        <w:ind w:firstLine="709"/>
        <w:jc w:val="both"/>
        <w:rPr>
          <w:sz w:val="28"/>
          <w:szCs w:val="28"/>
        </w:rPr>
      </w:pPr>
      <w:r w:rsidRPr="005372C6">
        <w:rPr>
          <w:sz w:val="28"/>
          <w:szCs w:val="28"/>
        </w:rPr>
        <w:t>4) предоставление муниципальной услуги любым доступным способом, предусмотренным действующим законодательством;</w:t>
      </w:r>
    </w:p>
    <w:p w:rsidR="00F95BBB" w:rsidRPr="005372C6" w:rsidRDefault="00F95BBB" w:rsidP="00F95BBB">
      <w:pPr>
        <w:widowControl w:val="0"/>
        <w:ind w:firstLine="709"/>
        <w:jc w:val="both"/>
        <w:rPr>
          <w:sz w:val="28"/>
          <w:szCs w:val="28"/>
        </w:rPr>
      </w:pPr>
      <w:r w:rsidRPr="005372C6">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95BBB" w:rsidRPr="005372C6" w:rsidRDefault="00F95BBB" w:rsidP="00F95BBB">
      <w:pPr>
        <w:widowControl w:val="0"/>
        <w:ind w:firstLine="709"/>
        <w:jc w:val="both"/>
        <w:rPr>
          <w:sz w:val="28"/>
          <w:szCs w:val="28"/>
        </w:rPr>
      </w:pPr>
      <w:r w:rsidRPr="005372C6">
        <w:rPr>
          <w:sz w:val="28"/>
          <w:szCs w:val="28"/>
        </w:rPr>
        <w:t>2.15.2. Показатели доступности муниципальной услуги (специальные, применимые в отношении инвалидов):</w:t>
      </w:r>
    </w:p>
    <w:p w:rsidR="00F95BBB" w:rsidRPr="005372C6" w:rsidRDefault="00F95BBB" w:rsidP="00F95BBB">
      <w:pPr>
        <w:widowControl w:val="0"/>
        <w:ind w:firstLine="709"/>
        <w:jc w:val="both"/>
        <w:rPr>
          <w:sz w:val="28"/>
          <w:szCs w:val="28"/>
        </w:rPr>
      </w:pPr>
      <w:r w:rsidRPr="005372C6">
        <w:rPr>
          <w:sz w:val="28"/>
          <w:szCs w:val="28"/>
        </w:rPr>
        <w:t>1) наличие инфраструктуры, указанной в пункте 2.14;</w:t>
      </w:r>
    </w:p>
    <w:p w:rsidR="00F95BBB" w:rsidRPr="005372C6" w:rsidRDefault="00F95BBB" w:rsidP="00F95BBB">
      <w:pPr>
        <w:widowControl w:val="0"/>
        <w:ind w:firstLine="709"/>
        <w:jc w:val="both"/>
        <w:rPr>
          <w:sz w:val="28"/>
          <w:szCs w:val="28"/>
        </w:rPr>
      </w:pPr>
      <w:r w:rsidRPr="005372C6">
        <w:rPr>
          <w:sz w:val="28"/>
          <w:szCs w:val="28"/>
        </w:rPr>
        <w:t>2) исполнение требований доступности услуг для инвалидов;</w:t>
      </w:r>
    </w:p>
    <w:p w:rsidR="00F95BBB" w:rsidRPr="005372C6" w:rsidRDefault="00F95BBB" w:rsidP="00F95BBB">
      <w:pPr>
        <w:widowControl w:val="0"/>
        <w:ind w:firstLine="709"/>
        <w:jc w:val="both"/>
        <w:rPr>
          <w:sz w:val="28"/>
          <w:szCs w:val="28"/>
        </w:rPr>
      </w:pPr>
      <w:r w:rsidRPr="005372C6">
        <w:rPr>
          <w:sz w:val="28"/>
          <w:szCs w:val="28"/>
        </w:rPr>
        <w:t>3) обеспечение беспрепятственного доступа инвалидов к помещениям, в которых предоставляется муниципальная услуга;</w:t>
      </w:r>
    </w:p>
    <w:p w:rsidR="00F95BBB" w:rsidRPr="005372C6" w:rsidRDefault="00F95BBB" w:rsidP="00F95BBB">
      <w:pPr>
        <w:widowControl w:val="0"/>
        <w:ind w:firstLine="709"/>
        <w:jc w:val="both"/>
        <w:rPr>
          <w:sz w:val="28"/>
          <w:szCs w:val="28"/>
        </w:rPr>
      </w:pPr>
      <w:r w:rsidRPr="005372C6">
        <w:rPr>
          <w:sz w:val="28"/>
          <w:szCs w:val="28"/>
        </w:rPr>
        <w:t>2.15.3. Показатели качества муниципальной услуги:</w:t>
      </w:r>
    </w:p>
    <w:p w:rsidR="00F95BBB" w:rsidRPr="005372C6" w:rsidRDefault="00F95BBB" w:rsidP="00F95BBB">
      <w:pPr>
        <w:widowControl w:val="0"/>
        <w:ind w:firstLine="709"/>
        <w:jc w:val="both"/>
        <w:rPr>
          <w:sz w:val="28"/>
          <w:szCs w:val="28"/>
        </w:rPr>
      </w:pPr>
      <w:r w:rsidRPr="005372C6">
        <w:rPr>
          <w:sz w:val="28"/>
          <w:szCs w:val="28"/>
        </w:rPr>
        <w:t>1) соблюдение срока предоставления муниципальной услуги;</w:t>
      </w:r>
    </w:p>
    <w:p w:rsidR="00F95BBB" w:rsidRPr="005372C6" w:rsidRDefault="00F95BBB" w:rsidP="00F95BBB">
      <w:pPr>
        <w:widowControl w:val="0"/>
        <w:ind w:firstLine="709"/>
        <w:jc w:val="both"/>
        <w:rPr>
          <w:sz w:val="28"/>
          <w:szCs w:val="28"/>
        </w:rPr>
      </w:pPr>
      <w:r w:rsidRPr="005372C6">
        <w:rPr>
          <w:sz w:val="28"/>
          <w:szCs w:val="28"/>
        </w:rPr>
        <w:t xml:space="preserve">2) соблюдение времени ожидания в очереди при подаче запроса и получении результата; </w:t>
      </w:r>
    </w:p>
    <w:p w:rsidR="00F95BBB" w:rsidRPr="005372C6" w:rsidRDefault="00F95BBB" w:rsidP="00F95BBB">
      <w:pPr>
        <w:widowControl w:val="0"/>
        <w:ind w:firstLine="709"/>
        <w:jc w:val="both"/>
        <w:rPr>
          <w:sz w:val="28"/>
          <w:szCs w:val="28"/>
        </w:rPr>
      </w:pPr>
      <w:r w:rsidRPr="005372C6">
        <w:rPr>
          <w:sz w:val="28"/>
          <w:szCs w:val="28"/>
        </w:rPr>
        <w:t xml:space="preserve">3) осуществление не более одного обращения заявителя к должностным лицам администрации или работникам </w:t>
      </w:r>
      <w:r w:rsidR="005372C6" w:rsidRPr="005372C6">
        <w:rPr>
          <w:sz w:val="28"/>
          <w:szCs w:val="28"/>
        </w:rPr>
        <w:t>ГБУ ЛО «</w:t>
      </w:r>
      <w:r w:rsidRPr="005372C6">
        <w:rPr>
          <w:sz w:val="28"/>
          <w:szCs w:val="28"/>
        </w:rPr>
        <w:t>МФЦ</w:t>
      </w:r>
      <w:r w:rsidR="005372C6" w:rsidRPr="005372C6">
        <w:rPr>
          <w:sz w:val="28"/>
          <w:szCs w:val="28"/>
        </w:rPr>
        <w:t>»</w:t>
      </w:r>
      <w:r w:rsidRPr="005372C6">
        <w:rPr>
          <w:sz w:val="28"/>
          <w:szCs w:val="28"/>
        </w:rPr>
        <w:t xml:space="preserve"> при подаче документов на получение </w:t>
      </w:r>
      <w:r w:rsidR="005372C6" w:rsidRPr="005372C6">
        <w:rPr>
          <w:sz w:val="28"/>
          <w:szCs w:val="28"/>
        </w:rPr>
        <w:t>муниципальной</w:t>
      </w:r>
      <w:r w:rsidRPr="005372C6">
        <w:rPr>
          <w:sz w:val="28"/>
          <w:szCs w:val="28"/>
        </w:rPr>
        <w:t xml:space="preserve"> услуги и не более одного обращения при получен</w:t>
      </w:r>
      <w:r w:rsidR="00F53E25">
        <w:rPr>
          <w:sz w:val="28"/>
          <w:szCs w:val="28"/>
        </w:rPr>
        <w:t xml:space="preserve">ии результата в администрации </w:t>
      </w:r>
      <w:r w:rsidRPr="005372C6">
        <w:rPr>
          <w:sz w:val="28"/>
          <w:szCs w:val="28"/>
        </w:rPr>
        <w:t xml:space="preserve">или в </w:t>
      </w:r>
      <w:r w:rsidR="005372C6" w:rsidRPr="005372C6">
        <w:rPr>
          <w:sz w:val="28"/>
          <w:szCs w:val="28"/>
        </w:rPr>
        <w:t xml:space="preserve">ГБУ ЛО </w:t>
      </w:r>
      <w:r w:rsidR="005372C6" w:rsidRPr="005372C6">
        <w:rPr>
          <w:sz w:val="28"/>
          <w:szCs w:val="28"/>
        </w:rPr>
        <w:lastRenderedPageBreak/>
        <w:t>«</w:t>
      </w:r>
      <w:r w:rsidRPr="005372C6">
        <w:rPr>
          <w:sz w:val="28"/>
          <w:szCs w:val="28"/>
        </w:rPr>
        <w:t>МФЦ</w:t>
      </w:r>
      <w:r w:rsidR="005372C6" w:rsidRPr="005372C6">
        <w:rPr>
          <w:sz w:val="28"/>
          <w:szCs w:val="28"/>
        </w:rPr>
        <w:t>»</w:t>
      </w:r>
      <w:r w:rsidRPr="005372C6">
        <w:rPr>
          <w:sz w:val="28"/>
          <w:szCs w:val="28"/>
        </w:rPr>
        <w:t>;</w:t>
      </w:r>
    </w:p>
    <w:p w:rsidR="00F95BBB" w:rsidRPr="005372C6" w:rsidRDefault="00F95BBB" w:rsidP="00F95BBB">
      <w:pPr>
        <w:widowControl w:val="0"/>
        <w:ind w:firstLine="709"/>
        <w:jc w:val="both"/>
        <w:rPr>
          <w:sz w:val="28"/>
          <w:szCs w:val="28"/>
        </w:rPr>
      </w:pPr>
      <w:r w:rsidRPr="005372C6">
        <w:rPr>
          <w:sz w:val="28"/>
          <w:szCs w:val="28"/>
        </w:rPr>
        <w:t>4) отсутствие жалоб на действия или бездействия должностных лиц администрации, поданных в установленном порядке.</w:t>
      </w:r>
    </w:p>
    <w:p w:rsidR="00F95BBB" w:rsidRPr="005372C6" w:rsidRDefault="00F95BBB" w:rsidP="00F95BBB">
      <w:pPr>
        <w:widowControl w:val="0"/>
        <w:ind w:firstLine="709"/>
        <w:jc w:val="both"/>
        <w:rPr>
          <w:sz w:val="28"/>
          <w:szCs w:val="28"/>
        </w:rPr>
      </w:pPr>
      <w:r w:rsidRPr="005372C6">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5BBB" w:rsidRPr="005372C6" w:rsidRDefault="00F95BBB"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 xml:space="preserve">2.16. Перечисление услуг, которые являются необходимыми и обязательными для предоставления муниципальной услуги. </w:t>
      </w:r>
    </w:p>
    <w:p w:rsidR="00F95BBB" w:rsidRPr="005372C6" w:rsidRDefault="00F95BBB"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95BBB" w:rsidRPr="005372C6" w:rsidRDefault="00F95BBB"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95BBB" w:rsidRPr="005372C6" w:rsidRDefault="00F95BBB" w:rsidP="00F95BBB">
      <w:pPr>
        <w:widowControl w:val="0"/>
        <w:tabs>
          <w:tab w:val="left" w:pos="142"/>
          <w:tab w:val="left" w:pos="284"/>
        </w:tabs>
        <w:autoSpaceDE w:val="0"/>
        <w:autoSpaceDN w:val="0"/>
        <w:adjustRightInd w:val="0"/>
        <w:ind w:firstLine="709"/>
        <w:jc w:val="both"/>
        <w:rPr>
          <w:sz w:val="28"/>
          <w:szCs w:val="28"/>
        </w:rPr>
      </w:pPr>
      <w:r w:rsidRPr="005372C6">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F95BBB" w:rsidRPr="005372C6" w:rsidRDefault="00F95BBB" w:rsidP="00892F28">
      <w:pPr>
        <w:widowControl w:val="0"/>
        <w:tabs>
          <w:tab w:val="left" w:pos="142"/>
          <w:tab w:val="left" w:pos="284"/>
        </w:tabs>
        <w:autoSpaceDE w:val="0"/>
        <w:autoSpaceDN w:val="0"/>
        <w:adjustRightInd w:val="0"/>
        <w:ind w:firstLine="709"/>
        <w:jc w:val="both"/>
        <w:rPr>
          <w:sz w:val="28"/>
          <w:szCs w:val="28"/>
        </w:rPr>
      </w:pPr>
      <w:r w:rsidRPr="005372C6">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50C" w:rsidRPr="002F6AE0" w:rsidRDefault="0077350C" w:rsidP="00892F28">
      <w:pPr>
        <w:autoSpaceDE w:val="0"/>
        <w:autoSpaceDN w:val="0"/>
        <w:adjustRightInd w:val="0"/>
        <w:ind w:firstLine="709"/>
        <w:jc w:val="both"/>
        <w:rPr>
          <w:sz w:val="28"/>
          <w:szCs w:val="28"/>
        </w:rPr>
      </w:pPr>
    </w:p>
    <w:p w:rsidR="009C35C3" w:rsidRPr="00892F28" w:rsidRDefault="00465772" w:rsidP="00892F28">
      <w:pPr>
        <w:widowControl w:val="0"/>
        <w:tabs>
          <w:tab w:val="left" w:pos="142"/>
          <w:tab w:val="left" w:pos="284"/>
        </w:tabs>
        <w:autoSpaceDE w:val="0"/>
        <w:autoSpaceDN w:val="0"/>
        <w:adjustRightInd w:val="0"/>
        <w:ind w:firstLine="340"/>
        <w:jc w:val="center"/>
        <w:outlineLvl w:val="0"/>
        <w:rPr>
          <w:bCs/>
          <w:sz w:val="28"/>
          <w:szCs w:val="28"/>
        </w:rPr>
      </w:pPr>
      <w:bookmarkStart w:id="6" w:name="sub_1003"/>
      <w:r w:rsidRPr="00892F28">
        <w:rPr>
          <w:bCs/>
          <w:sz w:val="28"/>
          <w:szCs w:val="28"/>
        </w:rPr>
        <w:t>3</w:t>
      </w:r>
      <w:r w:rsidR="009C35C3" w:rsidRPr="00892F28">
        <w:rPr>
          <w:bCs/>
          <w:sz w:val="28"/>
          <w:szCs w:val="28"/>
        </w:rPr>
        <w:t>. Состав, последовательность и сроки выполнения административных</w:t>
      </w:r>
      <w:r w:rsidR="009C35C3" w:rsidRPr="00892F28">
        <w:rPr>
          <w:bCs/>
          <w:sz w:val="28"/>
          <w:szCs w:val="28"/>
        </w:rPr>
        <w:br/>
        <w:t>процедур, требования к порядку их выполнения</w:t>
      </w:r>
      <w:bookmarkEnd w:id="6"/>
    </w:p>
    <w:p w:rsidR="004A1553" w:rsidRPr="002F6AE0" w:rsidRDefault="004A1553" w:rsidP="00BC617B">
      <w:pPr>
        <w:ind w:firstLine="709"/>
        <w:jc w:val="both"/>
        <w:rPr>
          <w:sz w:val="28"/>
          <w:szCs w:val="28"/>
        </w:rPr>
      </w:pPr>
    </w:p>
    <w:p w:rsidR="00B35D60" w:rsidRPr="002F6AE0" w:rsidRDefault="00B35D60" w:rsidP="00CA21FB">
      <w:pPr>
        <w:pStyle w:val="a3"/>
        <w:widowControl w:val="0"/>
        <w:ind w:firstLine="709"/>
        <w:jc w:val="both"/>
        <w:rPr>
          <w:szCs w:val="28"/>
        </w:rPr>
      </w:pPr>
      <w:r w:rsidRPr="00C60295">
        <w:rPr>
          <w:szCs w:val="28"/>
        </w:rPr>
        <w:t>3.1.</w:t>
      </w:r>
      <w:r w:rsidR="00FE6696" w:rsidRPr="00C60295">
        <w:rPr>
          <w:szCs w:val="28"/>
        </w:rPr>
        <w:t>1.</w:t>
      </w:r>
      <w:r w:rsidRPr="00C60295">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F6AE0">
        <w:rPr>
          <w:szCs w:val="28"/>
        </w:rPr>
        <w:t xml:space="preserve"> </w:t>
      </w:r>
      <w:r w:rsidRPr="002F6AE0">
        <w:rPr>
          <w:szCs w:val="28"/>
        </w:rPr>
        <w:t>и включает в себя следующие административные процедуры:</w:t>
      </w:r>
    </w:p>
    <w:p w:rsidR="00F53E25" w:rsidRDefault="00B35D60" w:rsidP="00B35D60">
      <w:pPr>
        <w:pStyle w:val="a3"/>
        <w:widowControl w:val="0"/>
        <w:ind w:firstLine="709"/>
        <w:jc w:val="both"/>
        <w:rPr>
          <w:szCs w:val="28"/>
        </w:rPr>
      </w:pPr>
      <w:r w:rsidRPr="002F6AE0">
        <w:rPr>
          <w:szCs w:val="28"/>
        </w:rPr>
        <w:t xml:space="preserve">прием документов, необходимых для оказания муниципальной услуги – </w:t>
      </w:r>
      <w:r w:rsidR="00F53E25">
        <w:rPr>
          <w:szCs w:val="28"/>
        </w:rPr>
        <w:t>1 рабочий день;</w:t>
      </w:r>
    </w:p>
    <w:p w:rsidR="00B35D60" w:rsidRPr="002F6AE0" w:rsidRDefault="00B35D60" w:rsidP="00B35D60">
      <w:pPr>
        <w:pStyle w:val="a3"/>
        <w:widowControl w:val="0"/>
        <w:ind w:firstLine="709"/>
        <w:jc w:val="both"/>
        <w:rPr>
          <w:szCs w:val="28"/>
        </w:rPr>
      </w:pPr>
      <w:r w:rsidRPr="002F6AE0">
        <w:rPr>
          <w:szCs w:val="28"/>
        </w:rPr>
        <w:t>рассмотрение заявления об оказании муниципальной услуги – 15 рабочих дней;</w:t>
      </w:r>
    </w:p>
    <w:p w:rsidR="00B35D60" w:rsidRPr="002F6AE0" w:rsidRDefault="00B35D60" w:rsidP="00CA21FB">
      <w:pPr>
        <w:pStyle w:val="a3"/>
        <w:widowControl w:val="0"/>
        <w:ind w:firstLine="709"/>
        <w:jc w:val="both"/>
        <w:rPr>
          <w:szCs w:val="28"/>
        </w:rPr>
      </w:pPr>
      <w:r w:rsidRPr="002F6AE0">
        <w:rPr>
          <w:szCs w:val="28"/>
        </w:rPr>
        <w:t xml:space="preserve">издание акта Комиссии о завершении (отказе в подтверждении завершения) </w:t>
      </w:r>
      <w:r w:rsidR="00CA21FB" w:rsidRPr="002F6AE0">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F6AE0">
        <w:rPr>
          <w:szCs w:val="28"/>
        </w:rPr>
        <w:t>– 2 рабочих дня;</w:t>
      </w:r>
    </w:p>
    <w:p w:rsidR="00B35D60" w:rsidRPr="002F6AE0" w:rsidRDefault="00B35D60" w:rsidP="00B35D60">
      <w:pPr>
        <w:pStyle w:val="a3"/>
        <w:widowControl w:val="0"/>
        <w:ind w:firstLine="709"/>
        <w:jc w:val="both"/>
        <w:rPr>
          <w:szCs w:val="28"/>
        </w:rPr>
      </w:pPr>
      <w:r w:rsidRPr="002F6AE0">
        <w:rPr>
          <w:szCs w:val="28"/>
        </w:rPr>
        <w:t xml:space="preserve">направление акта комиссии </w:t>
      </w:r>
      <w:r w:rsidR="00CA21FB" w:rsidRPr="002F6AE0">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F6AE0">
        <w:rPr>
          <w:szCs w:val="28"/>
        </w:rPr>
        <w:t>– 1 рабочий день.</w:t>
      </w:r>
    </w:p>
    <w:p w:rsidR="00B35D60" w:rsidRDefault="00B35D60" w:rsidP="00B35D60">
      <w:pPr>
        <w:widowControl w:val="0"/>
        <w:ind w:firstLine="709"/>
        <w:jc w:val="both"/>
        <w:rPr>
          <w:sz w:val="28"/>
          <w:szCs w:val="28"/>
        </w:rPr>
      </w:pPr>
      <w:r w:rsidRPr="002F6AE0">
        <w:rPr>
          <w:sz w:val="28"/>
          <w:szCs w:val="28"/>
        </w:rPr>
        <w:lastRenderedPageBreak/>
        <w:t xml:space="preserve">Последовательность административных действий (процедур) </w:t>
      </w:r>
      <w:r w:rsidRPr="002F6AE0">
        <w:rPr>
          <w:sz w:val="28"/>
          <w:szCs w:val="28"/>
        </w:rPr>
        <w:br/>
        <w:t xml:space="preserve">по предоставлению муниципальной услуги отражена в блок – схеме, представленной в приложении № </w:t>
      </w:r>
      <w:r w:rsidR="002F6AE0" w:rsidRPr="002F6AE0">
        <w:rPr>
          <w:sz w:val="28"/>
          <w:szCs w:val="28"/>
        </w:rPr>
        <w:t>3</w:t>
      </w:r>
      <w:r w:rsidRPr="002F6AE0">
        <w:rPr>
          <w:sz w:val="28"/>
          <w:szCs w:val="28"/>
        </w:rPr>
        <w:t xml:space="preserve"> к настоящему </w:t>
      </w:r>
      <w:r w:rsidR="00F14DF7">
        <w:rPr>
          <w:sz w:val="28"/>
          <w:szCs w:val="28"/>
        </w:rPr>
        <w:t>а</w:t>
      </w:r>
      <w:r w:rsidRPr="002F6AE0">
        <w:rPr>
          <w:sz w:val="28"/>
          <w:szCs w:val="28"/>
        </w:rPr>
        <w:t>дминистративному регламенту.</w:t>
      </w:r>
    </w:p>
    <w:p w:rsidR="00B35D60" w:rsidRPr="00C64394" w:rsidRDefault="00D02474" w:rsidP="00B35D60">
      <w:pPr>
        <w:pStyle w:val="a3"/>
        <w:widowControl w:val="0"/>
        <w:ind w:firstLine="709"/>
        <w:jc w:val="both"/>
        <w:rPr>
          <w:szCs w:val="28"/>
        </w:rPr>
      </w:pPr>
      <w:r>
        <w:rPr>
          <w:szCs w:val="28"/>
        </w:rPr>
        <w:t>3.1.2</w:t>
      </w:r>
      <w:r w:rsidR="00B35D60" w:rsidRPr="00C64394">
        <w:rPr>
          <w:szCs w:val="28"/>
        </w:rPr>
        <w:t>. Прием документов, необходимых для оказания муниципальной услуги.</w:t>
      </w:r>
    </w:p>
    <w:p w:rsidR="00B35D60" w:rsidRPr="00C64394" w:rsidRDefault="00B35D60" w:rsidP="00B35D60">
      <w:pPr>
        <w:pStyle w:val="a3"/>
        <w:widowControl w:val="0"/>
        <w:ind w:firstLine="709"/>
        <w:jc w:val="both"/>
        <w:rPr>
          <w:szCs w:val="28"/>
        </w:rPr>
      </w:pPr>
      <w:r w:rsidRPr="00C6439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Default="00B35D60" w:rsidP="00B35D60">
      <w:pPr>
        <w:pStyle w:val="a3"/>
        <w:widowControl w:val="0"/>
        <w:ind w:firstLine="709"/>
        <w:jc w:val="both"/>
        <w:rPr>
          <w:szCs w:val="28"/>
        </w:rPr>
      </w:pPr>
      <w:r w:rsidRPr="00C64394">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Pr>
          <w:szCs w:val="28"/>
        </w:rPr>
        <w:t>министрации</w:t>
      </w:r>
      <w:r w:rsidR="00971943">
        <w:rPr>
          <w:szCs w:val="28"/>
        </w:rPr>
        <w:t>, в срок не позднее 1 рабочего дня со дня поступления.</w:t>
      </w:r>
    </w:p>
    <w:p w:rsidR="00E9306F" w:rsidRPr="00C64394" w:rsidRDefault="00E9306F" w:rsidP="00E9306F">
      <w:pPr>
        <w:pStyle w:val="a3"/>
        <w:ind w:firstLine="709"/>
        <w:jc w:val="both"/>
        <w:rPr>
          <w:szCs w:val="28"/>
        </w:rPr>
      </w:pPr>
      <w:r w:rsidRPr="00C64394">
        <w:rPr>
          <w:rFonts w:eastAsia="Calibri"/>
          <w:szCs w:val="28"/>
        </w:rPr>
        <w:t xml:space="preserve">При поступлении заявления (запроса) заявителя в электронной форме </w:t>
      </w:r>
      <w:r w:rsidRPr="00C64394">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E9306F" w:rsidRDefault="00E9306F" w:rsidP="00E9306F">
      <w:pPr>
        <w:pStyle w:val="a3"/>
        <w:ind w:firstLine="709"/>
        <w:jc w:val="both"/>
        <w:rPr>
          <w:rFonts w:eastAsia="Calibri"/>
          <w:szCs w:val="28"/>
        </w:rPr>
      </w:pPr>
      <w:r w:rsidRPr="00C64394">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C64394">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A11CAC" w:rsidRDefault="00347D3D" w:rsidP="00347D3D">
      <w:pPr>
        <w:ind w:firstLine="709"/>
        <w:jc w:val="both"/>
        <w:rPr>
          <w:rFonts w:eastAsia="Calibri"/>
          <w:sz w:val="28"/>
          <w:szCs w:val="28"/>
        </w:rPr>
      </w:pPr>
      <w:r w:rsidRPr="00A11CAC">
        <w:rPr>
          <w:sz w:val="28"/>
          <w:szCs w:val="28"/>
        </w:rPr>
        <w:t xml:space="preserve">Срок выполнения административной процедуры составляет </w:t>
      </w:r>
      <w:r>
        <w:rPr>
          <w:sz w:val="28"/>
          <w:szCs w:val="28"/>
        </w:rPr>
        <w:t xml:space="preserve">не более 1 рабочего дня. </w:t>
      </w:r>
    </w:p>
    <w:p w:rsidR="00B35D60" w:rsidRPr="00C64394" w:rsidRDefault="00B35D60" w:rsidP="00B35D60">
      <w:pPr>
        <w:pStyle w:val="a3"/>
        <w:widowControl w:val="0"/>
        <w:ind w:firstLine="709"/>
        <w:jc w:val="both"/>
        <w:rPr>
          <w:szCs w:val="28"/>
        </w:rPr>
      </w:pPr>
      <w:bookmarkStart w:id="7" w:name="sub_6001"/>
      <w:r w:rsidRPr="00C64394">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C64394" w:rsidRDefault="00B35D60" w:rsidP="00B35D60">
      <w:pPr>
        <w:pStyle w:val="a3"/>
        <w:widowControl w:val="0"/>
        <w:ind w:firstLine="709"/>
        <w:jc w:val="both"/>
        <w:rPr>
          <w:szCs w:val="28"/>
        </w:rPr>
      </w:pPr>
      <w:r w:rsidRPr="00C64394">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C64394" w:rsidRDefault="00B35D60" w:rsidP="00B35D60">
      <w:pPr>
        <w:pStyle w:val="a3"/>
        <w:widowControl w:val="0"/>
        <w:ind w:firstLine="709"/>
        <w:jc w:val="both"/>
        <w:rPr>
          <w:szCs w:val="28"/>
        </w:rPr>
      </w:pPr>
      <w:r w:rsidRPr="00C64394">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C64394">
        <w:rPr>
          <w:szCs w:val="28"/>
        </w:rPr>
        <w:t>муниципально</w:t>
      </w:r>
      <w:r w:rsidRPr="00C64394">
        <w:rPr>
          <w:szCs w:val="28"/>
        </w:rPr>
        <w:t>й услуги и прилагаемых к нему документов.</w:t>
      </w:r>
    </w:p>
    <w:p w:rsidR="00B35D60" w:rsidRPr="0041516E" w:rsidRDefault="00B35D60" w:rsidP="00B35D60">
      <w:pPr>
        <w:pStyle w:val="a3"/>
        <w:widowControl w:val="0"/>
        <w:ind w:firstLine="709"/>
        <w:jc w:val="both"/>
        <w:rPr>
          <w:szCs w:val="28"/>
        </w:rPr>
      </w:pPr>
      <w:r w:rsidRPr="0041516E">
        <w:rPr>
          <w:szCs w:val="28"/>
        </w:rPr>
        <w:t>3.1.3. Рассмотрение заявления об оказании муниципальной услуги.</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41516E" w:rsidRDefault="00E9306F" w:rsidP="00E9306F">
      <w:pPr>
        <w:widowControl w:val="0"/>
        <w:tabs>
          <w:tab w:val="left" w:pos="142"/>
          <w:tab w:val="left" w:pos="284"/>
        </w:tabs>
        <w:autoSpaceDE w:val="0"/>
        <w:autoSpaceDN w:val="0"/>
        <w:adjustRightInd w:val="0"/>
        <w:ind w:firstLine="709"/>
        <w:jc w:val="both"/>
        <w:rPr>
          <w:sz w:val="28"/>
          <w:szCs w:val="28"/>
        </w:rPr>
      </w:pPr>
      <w:proofErr w:type="gramStart"/>
      <w:r w:rsidRPr="0041516E">
        <w:rPr>
          <w:sz w:val="28"/>
          <w:szCs w:val="28"/>
        </w:rPr>
        <w:t>П</w:t>
      </w:r>
      <w:r w:rsidR="00B35D60" w:rsidRPr="0041516E">
        <w:rPr>
          <w:sz w:val="28"/>
          <w:szCs w:val="28"/>
        </w:rPr>
        <w:t xml:space="preserve">роверка документов на комплектность и достоверность, проверка </w:t>
      </w:r>
      <w:r w:rsidR="00B35D60" w:rsidRPr="0041516E">
        <w:rPr>
          <w:sz w:val="28"/>
          <w:szCs w:val="28"/>
        </w:rPr>
        <w:lastRenderedPageBreak/>
        <w:t xml:space="preserve">сведений, содержащихся в представленных заявлении и документах, в целях оценки их соответствия требованиям и условиям на получение </w:t>
      </w:r>
      <w:r w:rsidR="002E60BE">
        <w:rPr>
          <w:sz w:val="28"/>
          <w:szCs w:val="28"/>
        </w:rPr>
        <w:t>муниципаль</w:t>
      </w:r>
      <w:r w:rsidR="00B35D60" w:rsidRPr="0041516E">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41516E">
        <w:rPr>
          <w:sz w:val="28"/>
          <w:szCs w:val="28"/>
        </w:rPr>
        <w:t>регистрации заявления о предоставлении муниципальной услуги и прилагаемых к нему документов.</w:t>
      </w:r>
      <w:proofErr w:type="gramEnd"/>
    </w:p>
    <w:p w:rsidR="00CB4E6F" w:rsidRPr="0041516E" w:rsidRDefault="00CB4E6F" w:rsidP="00E9306F">
      <w:pPr>
        <w:widowControl w:val="0"/>
        <w:tabs>
          <w:tab w:val="left" w:pos="142"/>
          <w:tab w:val="left" w:pos="284"/>
        </w:tabs>
        <w:autoSpaceDE w:val="0"/>
        <w:autoSpaceDN w:val="0"/>
        <w:adjustRightInd w:val="0"/>
        <w:ind w:firstLine="709"/>
        <w:jc w:val="both"/>
        <w:rPr>
          <w:sz w:val="28"/>
          <w:szCs w:val="28"/>
        </w:rPr>
      </w:pPr>
      <w:proofErr w:type="gramStart"/>
      <w:r w:rsidRPr="0041516E">
        <w:rPr>
          <w:sz w:val="28"/>
          <w:szCs w:val="28"/>
        </w:rPr>
        <w:t xml:space="preserve">Приобщение к заявлению и документам уведомления о переводе (отказе </w:t>
      </w:r>
      <w:r w:rsidRPr="0041516E">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41516E" w:rsidRDefault="00CB4E6F"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О</w:t>
      </w:r>
      <w:r w:rsidR="00B35D60" w:rsidRPr="0041516E">
        <w:rPr>
          <w:sz w:val="28"/>
          <w:szCs w:val="28"/>
        </w:rPr>
        <w:t xml:space="preserve">рганизация и проведение осмотра Комиссией переустроенного и (или) перепланированного жилого  помещения </w:t>
      </w:r>
      <w:r w:rsidRPr="0041516E">
        <w:rPr>
          <w:sz w:val="28"/>
          <w:szCs w:val="28"/>
        </w:rPr>
        <w:t xml:space="preserve">в течение 15 рабочих дней </w:t>
      </w:r>
      <w:proofErr w:type="gramStart"/>
      <w:r w:rsidRPr="0041516E">
        <w:rPr>
          <w:sz w:val="28"/>
          <w:szCs w:val="28"/>
        </w:rPr>
        <w:t>с даты регистрации</w:t>
      </w:r>
      <w:proofErr w:type="gramEnd"/>
      <w:r w:rsidRPr="0041516E">
        <w:rPr>
          <w:sz w:val="28"/>
          <w:szCs w:val="28"/>
        </w:rPr>
        <w:t xml:space="preserve"> заявления о предоставлении муниципальной услуги и прилагаемых к нему документов.</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3.1.3.5. Результат выполнения административной процедуры: подготовка проекта акта комиссии </w:t>
      </w:r>
      <w:r w:rsidR="00AB04FC" w:rsidRPr="0041516E">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41516E">
        <w:rPr>
          <w:sz w:val="28"/>
          <w:szCs w:val="28"/>
        </w:rPr>
        <w:t>.</w:t>
      </w:r>
    </w:p>
    <w:p w:rsidR="00B35D60" w:rsidRPr="0041516E" w:rsidRDefault="00B35D60" w:rsidP="00B35D60">
      <w:pPr>
        <w:pStyle w:val="a3"/>
        <w:widowControl w:val="0"/>
        <w:ind w:firstLine="709"/>
        <w:jc w:val="both"/>
        <w:rPr>
          <w:szCs w:val="28"/>
        </w:rPr>
      </w:pPr>
      <w:r w:rsidRPr="0041516E">
        <w:rPr>
          <w:szCs w:val="28"/>
        </w:rPr>
        <w:t xml:space="preserve">3.1.4. Издание акта Комиссии </w:t>
      </w:r>
      <w:r w:rsidR="00E67444" w:rsidRPr="0041516E">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41516E">
        <w:rPr>
          <w:szCs w:val="28"/>
        </w:rPr>
        <w:t>.</w:t>
      </w:r>
    </w:p>
    <w:p w:rsidR="00B35D60" w:rsidRPr="0041516E" w:rsidRDefault="00B35D60" w:rsidP="00B35D60">
      <w:pPr>
        <w:pStyle w:val="a3"/>
        <w:widowControl w:val="0"/>
        <w:ind w:firstLine="709"/>
        <w:jc w:val="both"/>
        <w:rPr>
          <w:szCs w:val="28"/>
        </w:rPr>
      </w:pPr>
      <w:r w:rsidRPr="0041516E">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41516E" w:rsidRDefault="00B35D60" w:rsidP="00B35D60">
      <w:pPr>
        <w:pStyle w:val="a3"/>
        <w:widowControl w:val="0"/>
        <w:jc w:val="both"/>
        <w:rPr>
          <w:szCs w:val="28"/>
        </w:rPr>
      </w:pPr>
      <w:r w:rsidRPr="0041516E">
        <w:rPr>
          <w:szCs w:val="28"/>
        </w:rPr>
        <w:t xml:space="preserve">акта комиссии </w:t>
      </w:r>
      <w:r w:rsidR="00E67444" w:rsidRPr="0041516E">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41516E" w:rsidRDefault="00B35D60" w:rsidP="00B35D60">
      <w:pPr>
        <w:widowControl w:val="0"/>
        <w:tabs>
          <w:tab w:val="left" w:pos="142"/>
          <w:tab w:val="left" w:pos="284"/>
        </w:tabs>
        <w:autoSpaceDE w:val="0"/>
        <w:autoSpaceDN w:val="0"/>
        <w:adjustRightInd w:val="0"/>
        <w:jc w:val="both"/>
        <w:rPr>
          <w:sz w:val="28"/>
          <w:szCs w:val="28"/>
        </w:rPr>
      </w:pPr>
      <w:r w:rsidRPr="0041516E">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Pr="0041516E">
        <w:rPr>
          <w:sz w:val="28"/>
          <w:szCs w:val="28"/>
        </w:rPr>
        <w:lastRenderedPageBreak/>
        <w:t xml:space="preserve">предоставлении услуги), в течение 2 рабочих дней </w:t>
      </w:r>
      <w:proofErr w:type="gramStart"/>
      <w:r w:rsidRPr="0041516E">
        <w:rPr>
          <w:sz w:val="28"/>
          <w:szCs w:val="28"/>
        </w:rPr>
        <w:t>с даты окончания</w:t>
      </w:r>
      <w:proofErr w:type="gramEnd"/>
      <w:r w:rsidRPr="0041516E">
        <w:rPr>
          <w:sz w:val="28"/>
          <w:szCs w:val="28"/>
        </w:rPr>
        <w:t xml:space="preserve"> второй административной процедуры. </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3.1.4.4. Критерий принятия решения: </w:t>
      </w:r>
      <w:r w:rsidR="00CB4E6F" w:rsidRPr="0041516E">
        <w:rPr>
          <w:sz w:val="28"/>
          <w:szCs w:val="28"/>
        </w:rPr>
        <w:t>наличие / отсутствие оснований, предусмотренных пунктом 2.10 настоящего административного регламента.</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3.1.4.5. Результат выполнения административной процедуры: подписание акта Комиссии </w:t>
      </w:r>
      <w:r w:rsidR="00E67444" w:rsidRPr="0041516E">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41516E">
        <w:rPr>
          <w:sz w:val="28"/>
          <w:szCs w:val="28"/>
        </w:rPr>
        <w:t>.</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3.1.5. Направление акта Комиссии о </w:t>
      </w:r>
      <w:r w:rsidR="00E67444" w:rsidRPr="0041516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41516E">
        <w:rPr>
          <w:sz w:val="28"/>
          <w:szCs w:val="28"/>
        </w:rPr>
        <w:t>.</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 xml:space="preserve">3.1.5.1. Основание для начала административной процедуры: подписание акта Комиссии </w:t>
      </w:r>
      <w:r w:rsidR="00E67444" w:rsidRPr="0041516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41516E">
        <w:rPr>
          <w:sz w:val="28"/>
          <w:szCs w:val="28"/>
        </w:rPr>
        <w:t>.</w:t>
      </w:r>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3.1.5.2. Содержание административного действия,  продолжительность и (или) максимальный срок его выполнения:</w:t>
      </w:r>
    </w:p>
    <w:p w:rsidR="00B35D60" w:rsidRPr="0041516E" w:rsidRDefault="00994481" w:rsidP="00B35D60">
      <w:pPr>
        <w:widowControl w:val="0"/>
        <w:tabs>
          <w:tab w:val="left" w:pos="142"/>
          <w:tab w:val="left" w:pos="284"/>
        </w:tabs>
        <w:autoSpaceDE w:val="0"/>
        <w:autoSpaceDN w:val="0"/>
        <w:adjustRightInd w:val="0"/>
        <w:ind w:firstLine="709"/>
        <w:jc w:val="both"/>
        <w:rPr>
          <w:sz w:val="28"/>
          <w:szCs w:val="28"/>
        </w:rPr>
      </w:pPr>
      <w:proofErr w:type="gramStart"/>
      <w:r w:rsidRPr="0041516E">
        <w:rPr>
          <w:sz w:val="28"/>
          <w:szCs w:val="28"/>
        </w:rPr>
        <w:t>Д</w:t>
      </w:r>
      <w:r w:rsidR="00B35D60" w:rsidRPr="0041516E">
        <w:rPr>
          <w:sz w:val="28"/>
          <w:szCs w:val="28"/>
        </w:rPr>
        <w:t xml:space="preserve">олжностное лицо, ответственное за делопроизводство, регистрирует результат предоставления </w:t>
      </w:r>
      <w:r w:rsidR="006C4469" w:rsidRPr="0041516E">
        <w:rPr>
          <w:sz w:val="28"/>
          <w:szCs w:val="28"/>
        </w:rPr>
        <w:t>муниципальной</w:t>
      </w:r>
      <w:r w:rsidR="00B35D60" w:rsidRPr="0041516E">
        <w:rPr>
          <w:sz w:val="28"/>
          <w:szCs w:val="28"/>
        </w:rPr>
        <w:t xml:space="preserve"> услуги: акт Комиссии </w:t>
      </w:r>
      <w:r w:rsidR="00B35D60" w:rsidRPr="0041516E">
        <w:rPr>
          <w:sz w:val="28"/>
          <w:szCs w:val="28"/>
        </w:rPr>
        <w:br/>
      </w:r>
      <w:r w:rsidR="00E67444" w:rsidRPr="0041516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41516E">
        <w:rPr>
          <w:sz w:val="28"/>
          <w:szCs w:val="28"/>
        </w:rPr>
        <w:t xml:space="preserve"> не позднее 1 рабочего дня с даты </w:t>
      </w:r>
      <w:r w:rsidR="008A3DBF" w:rsidRPr="0041516E">
        <w:rPr>
          <w:sz w:val="28"/>
          <w:szCs w:val="28"/>
        </w:rPr>
        <w:t>подписания акта Комиссии о завершении (отказе в подтверждении завершения) переустройства и (или) перепланировки, и (или</w:t>
      </w:r>
      <w:proofErr w:type="gramEnd"/>
      <w:r w:rsidR="008A3DBF" w:rsidRPr="0041516E">
        <w:rPr>
          <w:sz w:val="28"/>
          <w:szCs w:val="28"/>
        </w:rPr>
        <w:t>) иных работ при переводе жилого помещения в нежилое помещение или нежилого помещения в жилое помещение</w:t>
      </w:r>
      <w:r w:rsidR="00B35D60" w:rsidRPr="0041516E">
        <w:rPr>
          <w:sz w:val="28"/>
          <w:szCs w:val="28"/>
        </w:rPr>
        <w:t>.</w:t>
      </w:r>
    </w:p>
    <w:p w:rsidR="008A3DBF" w:rsidRPr="0041516E" w:rsidRDefault="008A3DBF" w:rsidP="00B35D60">
      <w:pPr>
        <w:widowControl w:val="0"/>
        <w:tabs>
          <w:tab w:val="left" w:pos="142"/>
          <w:tab w:val="left" w:pos="284"/>
        </w:tabs>
        <w:autoSpaceDE w:val="0"/>
        <w:autoSpaceDN w:val="0"/>
        <w:adjustRightInd w:val="0"/>
        <w:ind w:firstLine="709"/>
        <w:jc w:val="both"/>
        <w:rPr>
          <w:sz w:val="28"/>
          <w:szCs w:val="28"/>
        </w:rPr>
      </w:pPr>
      <w:proofErr w:type="gramStart"/>
      <w:r w:rsidRPr="0041516E">
        <w:rPr>
          <w:sz w:val="28"/>
          <w:szCs w:val="28"/>
        </w:rPr>
        <w:t>Д</w:t>
      </w:r>
      <w:r w:rsidR="00B35D60" w:rsidRPr="0041516E">
        <w:rPr>
          <w:sz w:val="28"/>
          <w:szCs w:val="28"/>
        </w:rPr>
        <w:t xml:space="preserve">олжностное лицо, ответственное за делопроизводство, направляет результат предоставления </w:t>
      </w:r>
      <w:r w:rsidR="006C4469" w:rsidRPr="0041516E">
        <w:rPr>
          <w:sz w:val="28"/>
          <w:szCs w:val="28"/>
        </w:rPr>
        <w:t>муниципально</w:t>
      </w:r>
      <w:r w:rsidR="00B35D60" w:rsidRPr="0041516E">
        <w:rPr>
          <w:sz w:val="28"/>
          <w:szCs w:val="28"/>
        </w:rPr>
        <w:t xml:space="preserve">й услуги способом, указанным в заявлении не позднее 1 рабочего дня с даты </w:t>
      </w:r>
      <w:r w:rsidRPr="0041516E">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41516E" w:rsidRDefault="00B35D60" w:rsidP="00B35D60">
      <w:pPr>
        <w:widowControl w:val="0"/>
        <w:tabs>
          <w:tab w:val="left" w:pos="142"/>
          <w:tab w:val="left" w:pos="284"/>
        </w:tabs>
        <w:autoSpaceDE w:val="0"/>
        <w:autoSpaceDN w:val="0"/>
        <w:adjustRightInd w:val="0"/>
        <w:ind w:firstLine="709"/>
        <w:jc w:val="both"/>
        <w:rPr>
          <w:sz w:val="28"/>
          <w:szCs w:val="28"/>
        </w:rPr>
      </w:pPr>
      <w:r w:rsidRPr="0041516E">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41516E" w:rsidRDefault="00B35D60" w:rsidP="00B35D60">
      <w:pPr>
        <w:pStyle w:val="a3"/>
        <w:widowControl w:val="0"/>
        <w:ind w:firstLine="709"/>
        <w:jc w:val="both"/>
        <w:rPr>
          <w:szCs w:val="28"/>
        </w:rPr>
      </w:pPr>
      <w:r w:rsidRPr="0041516E">
        <w:rPr>
          <w:szCs w:val="28"/>
        </w:rPr>
        <w:t xml:space="preserve">3.1.5.4. Результат выполнения административной процедуры: направление заявителю результата предоставления </w:t>
      </w:r>
      <w:r w:rsidR="006C4469" w:rsidRPr="0041516E">
        <w:rPr>
          <w:szCs w:val="28"/>
        </w:rPr>
        <w:t>муниципальной</w:t>
      </w:r>
      <w:r w:rsidRPr="0041516E">
        <w:rPr>
          <w:szCs w:val="28"/>
        </w:rPr>
        <w:t xml:space="preserve"> услуги способом, указанным в заявлении.</w:t>
      </w:r>
    </w:p>
    <w:p w:rsidR="00D1097F" w:rsidRPr="0041516E" w:rsidRDefault="00D1097F" w:rsidP="00D1097F">
      <w:pPr>
        <w:widowControl w:val="0"/>
        <w:tabs>
          <w:tab w:val="left" w:pos="4806"/>
          <w:tab w:val="left" w:pos="5087"/>
          <w:tab w:val="center" w:pos="5315"/>
        </w:tabs>
        <w:ind w:firstLine="709"/>
        <w:jc w:val="both"/>
        <w:rPr>
          <w:sz w:val="28"/>
          <w:szCs w:val="28"/>
        </w:rPr>
      </w:pPr>
      <w:r w:rsidRPr="0041516E">
        <w:rPr>
          <w:sz w:val="28"/>
          <w:szCs w:val="28"/>
        </w:rPr>
        <w:t xml:space="preserve">3.2. Особенности выполнения административных процедур в </w:t>
      </w:r>
      <w:r w:rsidRPr="0041516E">
        <w:rPr>
          <w:sz w:val="28"/>
          <w:szCs w:val="28"/>
        </w:rPr>
        <w:lastRenderedPageBreak/>
        <w:t>электронной форме</w:t>
      </w:r>
    </w:p>
    <w:p w:rsidR="00D1097F" w:rsidRPr="0041516E" w:rsidRDefault="00D1097F" w:rsidP="00D1097F">
      <w:pPr>
        <w:widowControl w:val="0"/>
        <w:tabs>
          <w:tab w:val="left" w:pos="4806"/>
          <w:tab w:val="left" w:pos="5087"/>
          <w:tab w:val="center" w:pos="5315"/>
        </w:tabs>
        <w:ind w:firstLine="709"/>
        <w:jc w:val="both"/>
        <w:rPr>
          <w:sz w:val="28"/>
          <w:szCs w:val="28"/>
        </w:rPr>
      </w:pPr>
      <w:r w:rsidRPr="0041516E">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097F" w:rsidRPr="0041516E" w:rsidRDefault="00D1097F" w:rsidP="00D1097F">
      <w:pPr>
        <w:widowControl w:val="0"/>
        <w:ind w:firstLine="709"/>
        <w:jc w:val="both"/>
        <w:rPr>
          <w:sz w:val="28"/>
          <w:szCs w:val="28"/>
        </w:rPr>
      </w:pPr>
      <w:r w:rsidRPr="0041516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516E">
        <w:rPr>
          <w:sz w:val="28"/>
          <w:szCs w:val="28"/>
        </w:rPr>
        <w:t>ии и ау</w:t>
      </w:r>
      <w:proofErr w:type="gramEnd"/>
      <w:r w:rsidRPr="0041516E">
        <w:rPr>
          <w:sz w:val="28"/>
          <w:szCs w:val="28"/>
        </w:rPr>
        <w:t xml:space="preserve">тентификации (далее – ЕСИА). </w:t>
      </w:r>
    </w:p>
    <w:p w:rsidR="00D1097F" w:rsidRPr="0041516E" w:rsidRDefault="00D1097F" w:rsidP="00D1097F">
      <w:pPr>
        <w:widowControl w:val="0"/>
        <w:ind w:firstLine="709"/>
        <w:jc w:val="both"/>
        <w:rPr>
          <w:sz w:val="28"/>
          <w:szCs w:val="28"/>
        </w:rPr>
      </w:pPr>
      <w:r w:rsidRPr="0041516E">
        <w:rPr>
          <w:sz w:val="28"/>
          <w:szCs w:val="28"/>
        </w:rPr>
        <w:t xml:space="preserve">3.2.3. Муниципальная услуга может быть получена через ПГУ ЛО, либо через ЕПГУ следующими способами: </w:t>
      </w:r>
    </w:p>
    <w:p w:rsidR="00D1097F" w:rsidRPr="0041516E" w:rsidRDefault="00D1097F" w:rsidP="00D1097F">
      <w:pPr>
        <w:widowControl w:val="0"/>
        <w:ind w:firstLine="709"/>
        <w:jc w:val="both"/>
        <w:rPr>
          <w:sz w:val="28"/>
          <w:szCs w:val="28"/>
        </w:rPr>
      </w:pPr>
      <w:r w:rsidRPr="0041516E">
        <w:rPr>
          <w:sz w:val="28"/>
          <w:szCs w:val="28"/>
        </w:rPr>
        <w:t>с обязательной личной явкой на прием в администрацию /МФЦ;</w:t>
      </w:r>
    </w:p>
    <w:p w:rsidR="00D1097F" w:rsidRPr="0041516E" w:rsidRDefault="00D1097F" w:rsidP="00D1097F">
      <w:pPr>
        <w:widowControl w:val="0"/>
        <w:ind w:firstLine="709"/>
        <w:jc w:val="both"/>
        <w:rPr>
          <w:sz w:val="28"/>
          <w:szCs w:val="28"/>
        </w:rPr>
      </w:pPr>
      <w:r w:rsidRPr="0041516E">
        <w:rPr>
          <w:sz w:val="28"/>
          <w:szCs w:val="28"/>
        </w:rPr>
        <w:t xml:space="preserve">без личной явки на прием в администрацию/МФЦ. </w:t>
      </w:r>
    </w:p>
    <w:p w:rsidR="00D1097F" w:rsidRPr="0041516E" w:rsidRDefault="00D1097F" w:rsidP="00D1097F">
      <w:pPr>
        <w:widowControl w:val="0"/>
        <w:ind w:firstLine="709"/>
        <w:jc w:val="both"/>
        <w:rPr>
          <w:sz w:val="28"/>
          <w:szCs w:val="28"/>
        </w:rPr>
      </w:pPr>
      <w:r w:rsidRPr="0041516E">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41516E">
        <w:rPr>
          <w:sz w:val="28"/>
          <w:szCs w:val="28"/>
        </w:rPr>
        <w:t>заверения заявления</w:t>
      </w:r>
      <w:proofErr w:type="gramEnd"/>
      <w:r w:rsidRPr="0041516E">
        <w:rPr>
          <w:sz w:val="28"/>
          <w:szCs w:val="28"/>
        </w:rPr>
        <w:t xml:space="preserve"> и документов, поданных в электронном виде на ПГУ ЛО или на ЕПГУ.</w:t>
      </w:r>
    </w:p>
    <w:p w:rsidR="00D1097F" w:rsidRPr="0041516E" w:rsidRDefault="00D1097F" w:rsidP="00D1097F">
      <w:pPr>
        <w:widowControl w:val="0"/>
        <w:ind w:firstLine="709"/>
        <w:jc w:val="both"/>
        <w:rPr>
          <w:sz w:val="28"/>
          <w:szCs w:val="28"/>
        </w:rPr>
      </w:pPr>
      <w:r w:rsidRPr="0041516E">
        <w:rPr>
          <w:sz w:val="28"/>
          <w:szCs w:val="28"/>
        </w:rPr>
        <w:t>3.2.5. Для подачи заявления через ЕПГУ или через ПГУ ЛО заявитель должен выполнить следующие действия:</w:t>
      </w:r>
    </w:p>
    <w:p w:rsidR="00D1097F" w:rsidRPr="0041516E" w:rsidRDefault="00D1097F" w:rsidP="00D1097F">
      <w:pPr>
        <w:widowControl w:val="0"/>
        <w:ind w:firstLine="709"/>
        <w:jc w:val="both"/>
        <w:rPr>
          <w:sz w:val="28"/>
          <w:szCs w:val="28"/>
        </w:rPr>
      </w:pPr>
      <w:r w:rsidRPr="0041516E">
        <w:rPr>
          <w:sz w:val="28"/>
          <w:szCs w:val="28"/>
        </w:rPr>
        <w:t>пройти идентификацию и аутентификацию в ЕСИА;</w:t>
      </w:r>
    </w:p>
    <w:p w:rsidR="00D1097F" w:rsidRPr="0041516E" w:rsidRDefault="00D1097F" w:rsidP="00D1097F">
      <w:pPr>
        <w:widowControl w:val="0"/>
        <w:ind w:firstLine="709"/>
        <w:jc w:val="both"/>
        <w:rPr>
          <w:sz w:val="28"/>
          <w:szCs w:val="28"/>
        </w:rPr>
      </w:pPr>
      <w:r w:rsidRPr="0041516E">
        <w:rPr>
          <w:sz w:val="28"/>
          <w:szCs w:val="28"/>
        </w:rPr>
        <w:t>в личном кабинете на ЕПГУ или на ПГУ ЛО заполнить в электронном виде заявление на оказание муниципальной услуги;</w:t>
      </w:r>
    </w:p>
    <w:p w:rsidR="00D1097F" w:rsidRPr="0041516E" w:rsidRDefault="00D1097F" w:rsidP="00D1097F">
      <w:pPr>
        <w:widowControl w:val="0"/>
        <w:ind w:firstLine="709"/>
        <w:jc w:val="both"/>
        <w:rPr>
          <w:sz w:val="28"/>
          <w:szCs w:val="28"/>
        </w:rPr>
      </w:pPr>
      <w:r w:rsidRPr="0041516E">
        <w:rPr>
          <w:sz w:val="28"/>
          <w:szCs w:val="28"/>
        </w:rPr>
        <w:t>в случае</w:t>
      </w:r>
      <w:proofErr w:type="gramStart"/>
      <w:r w:rsidRPr="0041516E">
        <w:rPr>
          <w:sz w:val="28"/>
          <w:szCs w:val="28"/>
        </w:rPr>
        <w:t>,</w:t>
      </w:r>
      <w:proofErr w:type="gramEnd"/>
      <w:r w:rsidRPr="0041516E">
        <w:rPr>
          <w:sz w:val="28"/>
          <w:szCs w:val="28"/>
        </w:rPr>
        <w:t xml:space="preserve"> если заявитель выбрал способ оказания услуги с личной явкой на прием в администрации</w:t>
      </w:r>
      <w:r w:rsidR="004C0A75">
        <w:rPr>
          <w:sz w:val="28"/>
          <w:szCs w:val="28"/>
        </w:rPr>
        <w:t xml:space="preserve"> </w:t>
      </w:r>
      <w:r w:rsidRPr="0041516E">
        <w:rPr>
          <w:sz w:val="28"/>
          <w:szCs w:val="28"/>
        </w:rPr>
        <w:t>– приложить к заявлению электронные документы;</w:t>
      </w:r>
    </w:p>
    <w:p w:rsidR="00D1097F" w:rsidRPr="0041516E" w:rsidRDefault="00D1097F" w:rsidP="00D1097F">
      <w:pPr>
        <w:widowControl w:val="0"/>
        <w:ind w:firstLine="709"/>
        <w:jc w:val="both"/>
        <w:rPr>
          <w:sz w:val="28"/>
          <w:szCs w:val="28"/>
        </w:rPr>
      </w:pPr>
      <w:r w:rsidRPr="0041516E">
        <w:rPr>
          <w:sz w:val="28"/>
          <w:szCs w:val="28"/>
        </w:rPr>
        <w:t>в случае</w:t>
      </w:r>
      <w:proofErr w:type="gramStart"/>
      <w:r w:rsidRPr="0041516E">
        <w:rPr>
          <w:sz w:val="28"/>
          <w:szCs w:val="28"/>
        </w:rPr>
        <w:t>,</w:t>
      </w:r>
      <w:proofErr w:type="gramEnd"/>
      <w:r w:rsidRPr="0041516E">
        <w:rPr>
          <w:sz w:val="28"/>
          <w:szCs w:val="28"/>
        </w:rPr>
        <w:t xml:space="preserve"> если заявитель выбрал способ оказания муниципальной услуги без личной явки на прием в администрацию:</w:t>
      </w:r>
    </w:p>
    <w:p w:rsidR="00D1097F" w:rsidRPr="0041516E" w:rsidRDefault="00D1097F" w:rsidP="00D1097F">
      <w:pPr>
        <w:widowControl w:val="0"/>
        <w:ind w:firstLine="709"/>
        <w:jc w:val="both"/>
        <w:rPr>
          <w:sz w:val="28"/>
          <w:szCs w:val="28"/>
        </w:rPr>
      </w:pPr>
      <w:r w:rsidRPr="0041516E">
        <w:rPr>
          <w:sz w:val="28"/>
          <w:szCs w:val="28"/>
        </w:rPr>
        <w:t xml:space="preserve">- приложить к заявлению электронные документы, заверенные усиленной квалифицированной электронной подписью; </w:t>
      </w:r>
    </w:p>
    <w:p w:rsidR="00D1097F" w:rsidRPr="0041516E" w:rsidRDefault="00D1097F" w:rsidP="00D1097F">
      <w:pPr>
        <w:widowControl w:val="0"/>
        <w:ind w:firstLine="709"/>
        <w:jc w:val="both"/>
        <w:rPr>
          <w:sz w:val="28"/>
          <w:szCs w:val="28"/>
        </w:rPr>
      </w:pPr>
      <w:r w:rsidRPr="004151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1097F" w:rsidRPr="0041516E" w:rsidRDefault="00D1097F" w:rsidP="00D1097F">
      <w:pPr>
        <w:widowControl w:val="0"/>
        <w:ind w:firstLine="709"/>
        <w:jc w:val="both"/>
        <w:rPr>
          <w:sz w:val="28"/>
          <w:szCs w:val="28"/>
        </w:rPr>
      </w:pPr>
      <w:r w:rsidRPr="004151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1097F" w:rsidRPr="0041516E" w:rsidRDefault="00D1097F" w:rsidP="00D1097F">
      <w:pPr>
        <w:widowControl w:val="0"/>
        <w:ind w:firstLine="709"/>
        <w:jc w:val="both"/>
        <w:rPr>
          <w:sz w:val="28"/>
          <w:szCs w:val="28"/>
        </w:rPr>
      </w:pPr>
      <w:r w:rsidRPr="0041516E">
        <w:rPr>
          <w:sz w:val="28"/>
          <w:szCs w:val="28"/>
        </w:rPr>
        <w:t>направить пакет электронных документов в администрацию</w:t>
      </w:r>
      <w:r w:rsidR="004C0A75">
        <w:rPr>
          <w:sz w:val="28"/>
          <w:szCs w:val="28"/>
        </w:rPr>
        <w:t xml:space="preserve"> </w:t>
      </w:r>
      <w:r w:rsidRPr="0041516E">
        <w:rPr>
          <w:sz w:val="28"/>
          <w:szCs w:val="28"/>
        </w:rPr>
        <w:t xml:space="preserve">посредством функционала ЕПГУ ЛО или ПГУ ЛО. </w:t>
      </w:r>
    </w:p>
    <w:p w:rsidR="00D1097F" w:rsidRPr="0041516E" w:rsidRDefault="00D1097F" w:rsidP="00D1097F">
      <w:pPr>
        <w:widowControl w:val="0"/>
        <w:ind w:firstLine="709"/>
        <w:jc w:val="both"/>
        <w:rPr>
          <w:sz w:val="28"/>
          <w:szCs w:val="28"/>
        </w:rPr>
      </w:pPr>
      <w:r w:rsidRPr="004151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w:t>
      </w:r>
      <w:r w:rsidRPr="0041516E">
        <w:rPr>
          <w:sz w:val="28"/>
          <w:szCs w:val="28"/>
        </w:rPr>
        <w:lastRenderedPageBreak/>
        <w:t>межведомственного электронного взаимодействия Ленинградской области (далее – АИС «</w:t>
      </w:r>
      <w:proofErr w:type="spellStart"/>
      <w:r w:rsidRPr="0041516E">
        <w:rPr>
          <w:sz w:val="28"/>
          <w:szCs w:val="28"/>
        </w:rPr>
        <w:t>Межвед</w:t>
      </w:r>
      <w:proofErr w:type="spellEnd"/>
      <w:r w:rsidRPr="0041516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1097F" w:rsidRPr="0041516E" w:rsidRDefault="00D1097F" w:rsidP="00D1097F">
      <w:pPr>
        <w:widowControl w:val="0"/>
        <w:ind w:firstLine="709"/>
        <w:jc w:val="both"/>
        <w:rPr>
          <w:sz w:val="28"/>
          <w:szCs w:val="28"/>
        </w:rPr>
      </w:pPr>
      <w:r w:rsidRPr="0041516E">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4C0A75">
        <w:rPr>
          <w:sz w:val="28"/>
          <w:szCs w:val="28"/>
        </w:rPr>
        <w:t xml:space="preserve"> </w:t>
      </w:r>
      <w:r w:rsidRPr="0041516E">
        <w:rPr>
          <w:sz w:val="28"/>
          <w:szCs w:val="28"/>
        </w:rPr>
        <w:t xml:space="preserve">выполняет следующие действия: </w:t>
      </w:r>
    </w:p>
    <w:p w:rsidR="00D1097F" w:rsidRPr="0041516E" w:rsidRDefault="00D1097F" w:rsidP="00D1097F">
      <w:pPr>
        <w:widowControl w:val="0"/>
        <w:ind w:firstLine="709"/>
        <w:jc w:val="both"/>
        <w:rPr>
          <w:sz w:val="28"/>
          <w:szCs w:val="28"/>
        </w:rPr>
      </w:pPr>
      <w:r w:rsidRPr="0041516E">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1097F" w:rsidRPr="0041516E" w:rsidRDefault="00D1097F" w:rsidP="00D1097F">
      <w:pPr>
        <w:widowControl w:val="0"/>
        <w:ind w:firstLine="709"/>
        <w:jc w:val="both"/>
        <w:rPr>
          <w:sz w:val="28"/>
          <w:szCs w:val="28"/>
        </w:rPr>
      </w:pPr>
      <w:r w:rsidRPr="0041516E">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516E">
        <w:rPr>
          <w:sz w:val="28"/>
          <w:szCs w:val="28"/>
        </w:rPr>
        <w:t>Межвед</w:t>
      </w:r>
      <w:proofErr w:type="spellEnd"/>
      <w:r w:rsidRPr="0041516E">
        <w:rPr>
          <w:sz w:val="28"/>
          <w:szCs w:val="28"/>
        </w:rPr>
        <w:t xml:space="preserve"> ЛО» формы о принятом решении и переводит дело в архив АИС «</w:t>
      </w:r>
      <w:proofErr w:type="spellStart"/>
      <w:r w:rsidRPr="0041516E">
        <w:rPr>
          <w:sz w:val="28"/>
          <w:szCs w:val="28"/>
        </w:rPr>
        <w:t>Межвед</w:t>
      </w:r>
      <w:proofErr w:type="spellEnd"/>
      <w:r w:rsidRPr="0041516E">
        <w:rPr>
          <w:sz w:val="28"/>
          <w:szCs w:val="28"/>
        </w:rPr>
        <w:t xml:space="preserve"> ЛО»;</w:t>
      </w:r>
    </w:p>
    <w:p w:rsidR="00D1097F" w:rsidRPr="0041516E" w:rsidRDefault="00D1097F" w:rsidP="00D1097F">
      <w:pPr>
        <w:widowControl w:val="0"/>
        <w:ind w:firstLine="709"/>
        <w:jc w:val="both"/>
        <w:rPr>
          <w:sz w:val="28"/>
          <w:szCs w:val="28"/>
        </w:rPr>
      </w:pPr>
      <w:r w:rsidRPr="0041516E">
        <w:rPr>
          <w:sz w:val="28"/>
          <w:szCs w:val="28"/>
        </w:rPr>
        <w:t>уведомляет заявителя о принятом решении с помощью указанных в заявлении сре</w:t>
      </w:r>
      <w:proofErr w:type="gramStart"/>
      <w:r w:rsidRPr="0041516E">
        <w:rPr>
          <w:sz w:val="28"/>
          <w:szCs w:val="28"/>
        </w:rPr>
        <w:t>дств св</w:t>
      </w:r>
      <w:proofErr w:type="gramEnd"/>
      <w:r w:rsidRPr="0041516E">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1097F" w:rsidRPr="0041516E" w:rsidRDefault="00D1097F" w:rsidP="00D1097F">
      <w:pPr>
        <w:widowControl w:val="0"/>
        <w:ind w:firstLine="709"/>
        <w:jc w:val="both"/>
        <w:rPr>
          <w:sz w:val="28"/>
          <w:szCs w:val="28"/>
        </w:rPr>
      </w:pPr>
      <w:r w:rsidRPr="0041516E">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D1097F" w:rsidRPr="0041516E" w:rsidRDefault="00D1097F" w:rsidP="00D1097F">
      <w:pPr>
        <w:widowControl w:val="0"/>
        <w:ind w:firstLine="709"/>
        <w:jc w:val="both"/>
        <w:rPr>
          <w:sz w:val="28"/>
          <w:szCs w:val="28"/>
        </w:rPr>
      </w:pPr>
      <w:proofErr w:type="gramStart"/>
      <w:r w:rsidRPr="0041516E">
        <w:rPr>
          <w:sz w:val="28"/>
          <w:szCs w:val="28"/>
        </w:rPr>
        <w:t>В день регистрации запроса формирует через АИС «</w:t>
      </w:r>
      <w:proofErr w:type="spellStart"/>
      <w:r w:rsidRPr="0041516E">
        <w:rPr>
          <w:sz w:val="28"/>
          <w:szCs w:val="28"/>
        </w:rPr>
        <w:t>Межвед</w:t>
      </w:r>
      <w:proofErr w:type="spellEnd"/>
      <w:r w:rsidRPr="0041516E">
        <w:rPr>
          <w:sz w:val="28"/>
          <w:szCs w:val="28"/>
        </w:rPr>
        <w:t xml:space="preserve"> ЛО» приглашение на прием, которое должно содержать следующую и</w:t>
      </w:r>
      <w:r w:rsidR="00844835">
        <w:rPr>
          <w:sz w:val="28"/>
          <w:szCs w:val="28"/>
        </w:rPr>
        <w:t>нформацию: адрес администрации</w:t>
      </w:r>
      <w:r w:rsidRPr="0041516E">
        <w:rPr>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1516E">
        <w:rPr>
          <w:sz w:val="28"/>
          <w:szCs w:val="28"/>
        </w:rPr>
        <w:t xml:space="preserve"> В АИС «</w:t>
      </w:r>
      <w:proofErr w:type="spellStart"/>
      <w:r w:rsidRPr="0041516E">
        <w:rPr>
          <w:sz w:val="28"/>
          <w:szCs w:val="28"/>
        </w:rPr>
        <w:t>Межвед</w:t>
      </w:r>
      <w:proofErr w:type="spellEnd"/>
      <w:r w:rsidRPr="0041516E">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D1097F" w:rsidRPr="0041516E" w:rsidRDefault="00D1097F" w:rsidP="00D1097F">
      <w:pPr>
        <w:widowControl w:val="0"/>
        <w:ind w:firstLine="709"/>
        <w:jc w:val="both"/>
        <w:rPr>
          <w:sz w:val="28"/>
          <w:szCs w:val="28"/>
        </w:rPr>
      </w:pPr>
      <w:proofErr w:type="gramStart"/>
      <w:r w:rsidRPr="0041516E">
        <w:rPr>
          <w:sz w:val="28"/>
          <w:szCs w:val="28"/>
        </w:rPr>
        <w:t>В случае неявки заявителя на прием в назначенное время заявление и документы хранятся в АИС «</w:t>
      </w:r>
      <w:proofErr w:type="spellStart"/>
      <w:r w:rsidRPr="0041516E">
        <w:rPr>
          <w:sz w:val="28"/>
          <w:szCs w:val="28"/>
        </w:rPr>
        <w:t>Межвед</w:t>
      </w:r>
      <w:proofErr w:type="spellEnd"/>
      <w:r w:rsidRPr="0041516E">
        <w:rPr>
          <w:sz w:val="28"/>
          <w:szCs w:val="28"/>
        </w:rPr>
        <w:t xml:space="preserve"> ЛО» в течение 30 календарных дней, затем</w:t>
      </w:r>
      <w:r w:rsidR="004C0A75">
        <w:rPr>
          <w:sz w:val="28"/>
          <w:szCs w:val="28"/>
        </w:rPr>
        <w:t xml:space="preserve"> должностное лицо администрации</w:t>
      </w:r>
      <w:r w:rsidRPr="0041516E">
        <w:rPr>
          <w:sz w:val="28"/>
          <w:szCs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41516E">
        <w:rPr>
          <w:sz w:val="28"/>
          <w:szCs w:val="28"/>
        </w:rPr>
        <w:t>Межвед</w:t>
      </w:r>
      <w:proofErr w:type="spellEnd"/>
      <w:r w:rsidRPr="0041516E">
        <w:rPr>
          <w:sz w:val="28"/>
          <w:szCs w:val="28"/>
        </w:rPr>
        <w:t xml:space="preserve"> ЛО».</w:t>
      </w:r>
      <w:proofErr w:type="gramEnd"/>
    </w:p>
    <w:p w:rsidR="00D1097F" w:rsidRPr="0041516E" w:rsidRDefault="00D1097F" w:rsidP="00D1097F">
      <w:pPr>
        <w:widowControl w:val="0"/>
        <w:ind w:firstLine="709"/>
        <w:jc w:val="both"/>
        <w:rPr>
          <w:sz w:val="28"/>
          <w:szCs w:val="28"/>
        </w:rPr>
      </w:pPr>
      <w:r w:rsidRPr="0041516E">
        <w:rPr>
          <w:sz w:val="28"/>
          <w:szCs w:val="28"/>
        </w:rPr>
        <w:t>Заявитель должен явиться на прием в указанное время. В случае</w:t>
      </w:r>
      <w:proofErr w:type="gramStart"/>
      <w:r w:rsidRPr="0041516E">
        <w:rPr>
          <w:sz w:val="28"/>
          <w:szCs w:val="28"/>
        </w:rPr>
        <w:t>,</w:t>
      </w:r>
      <w:proofErr w:type="gramEnd"/>
      <w:r w:rsidRPr="0041516E">
        <w:rPr>
          <w:sz w:val="28"/>
          <w:szCs w:val="28"/>
        </w:rPr>
        <w:t xml:space="preserve"> если </w:t>
      </w:r>
      <w:r w:rsidRPr="0041516E">
        <w:rPr>
          <w:sz w:val="28"/>
          <w:szCs w:val="28"/>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1516E">
        <w:rPr>
          <w:sz w:val="28"/>
          <w:szCs w:val="28"/>
        </w:rPr>
        <w:t>Межвед</w:t>
      </w:r>
      <w:proofErr w:type="spellEnd"/>
      <w:r w:rsidRPr="0041516E">
        <w:rPr>
          <w:sz w:val="28"/>
          <w:szCs w:val="28"/>
        </w:rPr>
        <w:t xml:space="preserve"> ЛО», дело переводит в статус «Прием заявителя окончен».</w:t>
      </w:r>
    </w:p>
    <w:p w:rsidR="00D1097F" w:rsidRPr="0041516E" w:rsidRDefault="00D1097F" w:rsidP="00D1097F">
      <w:pPr>
        <w:widowControl w:val="0"/>
        <w:ind w:firstLine="709"/>
        <w:jc w:val="both"/>
        <w:rPr>
          <w:sz w:val="28"/>
          <w:szCs w:val="28"/>
        </w:rPr>
      </w:pPr>
      <w:r w:rsidRPr="0041516E">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1516E">
        <w:rPr>
          <w:sz w:val="28"/>
          <w:szCs w:val="28"/>
        </w:rPr>
        <w:t>Межвед</w:t>
      </w:r>
      <w:proofErr w:type="spellEnd"/>
      <w:r w:rsidRPr="0041516E">
        <w:rPr>
          <w:sz w:val="28"/>
          <w:szCs w:val="28"/>
        </w:rPr>
        <w:t xml:space="preserve"> ЛО» формы о принятом решении и переводит дело в архив АИС «</w:t>
      </w:r>
      <w:proofErr w:type="spellStart"/>
      <w:r w:rsidRPr="0041516E">
        <w:rPr>
          <w:sz w:val="28"/>
          <w:szCs w:val="28"/>
        </w:rPr>
        <w:t>Межвед</w:t>
      </w:r>
      <w:proofErr w:type="spellEnd"/>
      <w:r w:rsidRPr="0041516E">
        <w:rPr>
          <w:sz w:val="28"/>
          <w:szCs w:val="28"/>
        </w:rPr>
        <w:t xml:space="preserve"> ЛО».</w:t>
      </w:r>
    </w:p>
    <w:p w:rsidR="00D1097F" w:rsidRPr="0041516E" w:rsidRDefault="00D1097F" w:rsidP="00D1097F">
      <w:pPr>
        <w:widowControl w:val="0"/>
        <w:ind w:firstLine="709"/>
        <w:jc w:val="both"/>
        <w:rPr>
          <w:sz w:val="28"/>
          <w:szCs w:val="28"/>
        </w:rPr>
      </w:pPr>
      <w:proofErr w:type="gramStart"/>
      <w:r w:rsidRPr="0041516E">
        <w:rPr>
          <w:sz w:val="28"/>
          <w:szCs w:val="28"/>
        </w:rPr>
        <w:t>До</w:t>
      </w:r>
      <w:r w:rsidR="004C0A75">
        <w:rPr>
          <w:sz w:val="28"/>
          <w:szCs w:val="28"/>
        </w:rPr>
        <w:t xml:space="preserve">лжностное лицо администрации </w:t>
      </w:r>
      <w:r w:rsidRPr="0041516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w:t>
      </w:r>
      <w:r w:rsidR="004C0A75">
        <w:rPr>
          <w:sz w:val="28"/>
          <w:szCs w:val="28"/>
        </w:rPr>
        <w:t>ении заявителя в администрации</w:t>
      </w:r>
      <w:r w:rsidRPr="0041516E">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D1097F" w:rsidRPr="0041516E" w:rsidRDefault="00D1097F" w:rsidP="00D1097F">
      <w:pPr>
        <w:widowControl w:val="0"/>
        <w:ind w:firstLine="709"/>
        <w:jc w:val="both"/>
        <w:rPr>
          <w:sz w:val="28"/>
          <w:szCs w:val="28"/>
        </w:rPr>
      </w:pPr>
      <w:r w:rsidRPr="0041516E">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1097F" w:rsidRPr="0041516E" w:rsidRDefault="00D1097F" w:rsidP="00D1097F">
      <w:pPr>
        <w:widowControl w:val="0"/>
        <w:ind w:firstLine="709"/>
        <w:jc w:val="both"/>
        <w:rPr>
          <w:sz w:val="28"/>
          <w:szCs w:val="28"/>
        </w:rPr>
      </w:pPr>
      <w:r w:rsidRPr="0041516E">
        <w:rPr>
          <w:sz w:val="28"/>
          <w:szCs w:val="28"/>
        </w:rPr>
        <w:t>В случае</w:t>
      </w:r>
      <w:proofErr w:type="gramStart"/>
      <w:r w:rsidRPr="0041516E">
        <w:rPr>
          <w:sz w:val="28"/>
          <w:szCs w:val="28"/>
        </w:rPr>
        <w:t>,</w:t>
      </w:r>
      <w:proofErr w:type="gramEnd"/>
      <w:r w:rsidRPr="0041516E">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администрацию_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1097F" w:rsidRPr="0041516E" w:rsidRDefault="00D1097F" w:rsidP="00D1097F">
      <w:pPr>
        <w:widowControl w:val="0"/>
        <w:ind w:firstLine="709"/>
        <w:jc w:val="both"/>
        <w:rPr>
          <w:sz w:val="28"/>
          <w:szCs w:val="28"/>
        </w:rPr>
      </w:pPr>
      <w:r w:rsidRPr="0041516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1097F" w:rsidRPr="0041516E" w:rsidRDefault="00D1097F" w:rsidP="00D1097F">
      <w:pPr>
        <w:widowControl w:val="0"/>
        <w:ind w:firstLine="709"/>
        <w:jc w:val="both"/>
        <w:rPr>
          <w:sz w:val="28"/>
          <w:szCs w:val="28"/>
        </w:rPr>
      </w:pPr>
      <w:r w:rsidRPr="0041516E">
        <w:rPr>
          <w:sz w:val="28"/>
          <w:szCs w:val="28"/>
        </w:rPr>
        <w:t>3.2.10. Администра</w:t>
      </w:r>
      <w:r w:rsidR="00131BC3">
        <w:rPr>
          <w:sz w:val="28"/>
          <w:szCs w:val="28"/>
        </w:rPr>
        <w:t>ция</w:t>
      </w:r>
      <w:r w:rsidRPr="0041516E">
        <w:rPr>
          <w:sz w:val="28"/>
          <w:szCs w:val="28"/>
        </w:rPr>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097F" w:rsidRPr="0041516E" w:rsidRDefault="00D1097F" w:rsidP="00D1097F">
      <w:pPr>
        <w:widowControl w:val="0"/>
        <w:ind w:firstLine="709"/>
        <w:jc w:val="both"/>
        <w:rPr>
          <w:sz w:val="28"/>
          <w:szCs w:val="28"/>
        </w:rPr>
      </w:pPr>
      <w:r w:rsidRPr="0041516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131BC3">
        <w:rPr>
          <w:sz w:val="28"/>
          <w:szCs w:val="28"/>
        </w:rPr>
        <w:t>ципальной услуги администрацией</w:t>
      </w:r>
      <w:r w:rsidRPr="0041516E">
        <w:rPr>
          <w:sz w:val="28"/>
          <w:szCs w:val="28"/>
        </w:rPr>
        <w:t>.</w:t>
      </w:r>
    </w:p>
    <w:p w:rsidR="00D1097F" w:rsidRPr="0041516E" w:rsidRDefault="00D1097F" w:rsidP="00D1097F">
      <w:pPr>
        <w:widowControl w:val="0"/>
        <w:ind w:firstLine="709"/>
        <w:jc w:val="both"/>
        <w:rPr>
          <w:sz w:val="28"/>
          <w:szCs w:val="28"/>
        </w:rPr>
      </w:pPr>
      <w:r w:rsidRPr="0041516E">
        <w:rPr>
          <w:sz w:val="28"/>
          <w:szCs w:val="28"/>
        </w:rPr>
        <w:t xml:space="preserve">3.3. Особенности выполнения административных процедур в </w:t>
      </w:r>
      <w:r w:rsidRPr="0041516E">
        <w:rPr>
          <w:sz w:val="28"/>
          <w:szCs w:val="28"/>
        </w:rPr>
        <w:lastRenderedPageBreak/>
        <w:t>многофункциональных центрах.</w:t>
      </w:r>
    </w:p>
    <w:p w:rsidR="00D1097F" w:rsidRPr="0041516E" w:rsidRDefault="00D1097F" w:rsidP="00D1097F">
      <w:pPr>
        <w:widowControl w:val="0"/>
        <w:ind w:firstLine="709"/>
        <w:jc w:val="both"/>
        <w:rPr>
          <w:sz w:val="28"/>
          <w:szCs w:val="28"/>
        </w:rPr>
      </w:pPr>
      <w:r w:rsidRPr="0041516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097F" w:rsidRPr="0041516E" w:rsidRDefault="00D1097F" w:rsidP="00D1097F">
      <w:pPr>
        <w:widowControl w:val="0"/>
        <w:ind w:firstLine="709"/>
        <w:jc w:val="both"/>
        <w:rPr>
          <w:sz w:val="28"/>
          <w:szCs w:val="28"/>
        </w:rPr>
      </w:pPr>
      <w:r w:rsidRPr="0041516E">
        <w:rPr>
          <w:sz w:val="28"/>
          <w:szCs w:val="28"/>
        </w:rPr>
        <w:t>а) определяет предмет обращения;</w:t>
      </w:r>
    </w:p>
    <w:p w:rsidR="00D1097F" w:rsidRPr="0041516E" w:rsidRDefault="00D1097F" w:rsidP="00D1097F">
      <w:pPr>
        <w:widowControl w:val="0"/>
        <w:ind w:firstLine="709"/>
        <w:jc w:val="both"/>
        <w:rPr>
          <w:sz w:val="28"/>
          <w:szCs w:val="28"/>
        </w:rPr>
      </w:pPr>
      <w:r w:rsidRPr="0041516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D1097F" w:rsidRPr="0041516E" w:rsidRDefault="00D1097F" w:rsidP="00D1097F">
      <w:pPr>
        <w:widowControl w:val="0"/>
        <w:ind w:firstLine="709"/>
        <w:jc w:val="both"/>
        <w:rPr>
          <w:sz w:val="28"/>
          <w:szCs w:val="28"/>
        </w:rPr>
      </w:pPr>
      <w:r w:rsidRPr="0041516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097F" w:rsidRPr="0041516E" w:rsidRDefault="00D1097F" w:rsidP="00D1097F">
      <w:pPr>
        <w:widowControl w:val="0"/>
        <w:ind w:firstLine="709"/>
        <w:jc w:val="both"/>
        <w:rPr>
          <w:sz w:val="28"/>
          <w:szCs w:val="28"/>
        </w:rPr>
      </w:pPr>
      <w:r w:rsidRPr="0041516E">
        <w:rPr>
          <w:sz w:val="28"/>
          <w:szCs w:val="28"/>
        </w:rPr>
        <w:t>в) проводит проверку правильности заполнения обращения;</w:t>
      </w:r>
    </w:p>
    <w:p w:rsidR="00D1097F" w:rsidRPr="0041516E" w:rsidRDefault="00D1097F" w:rsidP="00D1097F">
      <w:pPr>
        <w:widowControl w:val="0"/>
        <w:ind w:firstLine="709"/>
        <w:jc w:val="both"/>
        <w:rPr>
          <w:sz w:val="28"/>
          <w:szCs w:val="28"/>
        </w:rPr>
      </w:pPr>
      <w:r w:rsidRPr="0041516E">
        <w:rPr>
          <w:sz w:val="28"/>
          <w:szCs w:val="28"/>
        </w:rPr>
        <w:t>г) проводит проверку укомплектованности пакета документов;</w:t>
      </w:r>
    </w:p>
    <w:p w:rsidR="00D1097F" w:rsidRPr="0041516E" w:rsidRDefault="00D1097F" w:rsidP="00D1097F">
      <w:pPr>
        <w:widowControl w:val="0"/>
        <w:ind w:firstLine="709"/>
        <w:jc w:val="both"/>
        <w:rPr>
          <w:sz w:val="28"/>
          <w:szCs w:val="28"/>
        </w:rPr>
      </w:pPr>
      <w:r w:rsidRPr="0041516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097F" w:rsidRPr="0041516E" w:rsidRDefault="00D1097F" w:rsidP="00D1097F">
      <w:pPr>
        <w:widowControl w:val="0"/>
        <w:ind w:firstLine="709"/>
        <w:jc w:val="both"/>
        <w:rPr>
          <w:sz w:val="28"/>
          <w:szCs w:val="28"/>
        </w:rPr>
      </w:pPr>
      <w:r w:rsidRPr="0041516E">
        <w:rPr>
          <w:sz w:val="28"/>
          <w:szCs w:val="28"/>
        </w:rPr>
        <w:t>е) заверяет электронное дело своей электронной подписью (далее - ЭП);</w:t>
      </w:r>
    </w:p>
    <w:p w:rsidR="00D1097F" w:rsidRPr="0041516E" w:rsidRDefault="00D1097F" w:rsidP="00D1097F">
      <w:pPr>
        <w:widowControl w:val="0"/>
        <w:ind w:firstLine="709"/>
        <w:jc w:val="both"/>
        <w:rPr>
          <w:sz w:val="28"/>
          <w:szCs w:val="28"/>
        </w:rPr>
      </w:pPr>
      <w:r w:rsidRPr="0041516E">
        <w:rPr>
          <w:sz w:val="28"/>
          <w:szCs w:val="28"/>
        </w:rPr>
        <w:t>ж) направляет копии документов и реестр документов в администрацию:</w:t>
      </w:r>
    </w:p>
    <w:p w:rsidR="00D1097F" w:rsidRPr="0041516E" w:rsidRDefault="00D1097F" w:rsidP="00D1097F">
      <w:pPr>
        <w:widowControl w:val="0"/>
        <w:ind w:firstLine="709"/>
        <w:jc w:val="both"/>
        <w:rPr>
          <w:sz w:val="28"/>
          <w:szCs w:val="28"/>
        </w:rPr>
      </w:pPr>
      <w:r w:rsidRPr="0041516E">
        <w:rPr>
          <w:sz w:val="28"/>
          <w:szCs w:val="28"/>
        </w:rPr>
        <w:t>в электронном виде (в составе пакетов электронных дел) в день обращения заявителя в МФЦ;</w:t>
      </w:r>
    </w:p>
    <w:p w:rsidR="00D1097F" w:rsidRPr="0041516E" w:rsidRDefault="00D1097F" w:rsidP="00D1097F">
      <w:pPr>
        <w:widowControl w:val="0"/>
        <w:ind w:firstLine="709"/>
        <w:jc w:val="both"/>
        <w:rPr>
          <w:sz w:val="28"/>
          <w:szCs w:val="28"/>
        </w:rPr>
      </w:pPr>
      <w:r w:rsidRPr="0041516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1097F" w:rsidRPr="0041516E" w:rsidRDefault="00D1097F" w:rsidP="00D1097F">
      <w:pPr>
        <w:widowControl w:val="0"/>
        <w:ind w:firstLine="709"/>
        <w:jc w:val="both"/>
        <w:rPr>
          <w:sz w:val="28"/>
          <w:szCs w:val="28"/>
        </w:rPr>
      </w:pPr>
      <w:r w:rsidRPr="0041516E">
        <w:rPr>
          <w:sz w:val="28"/>
          <w:szCs w:val="28"/>
        </w:rPr>
        <w:t>По окончании приема документов специалист МФЦ выдает заявителю расписку в приеме документов.</w:t>
      </w:r>
    </w:p>
    <w:p w:rsidR="00D1097F" w:rsidRPr="0041516E" w:rsidRDefault="00D1097F" w:rsidP="00D1097F">
      <w:pPr>
        <w:widowControl w:val="0"/>
        <w:ind w:firstLine="709"/>
        <w:jc w:val="both"/>
        <w:rPr>
          <w:sz w:val="28"/>
          <w:szCs w:val="28"/>
        </w:rPr>
      </w:pPr>
      <w:r w:rsidRPr="0041516E">
        <w:rPr>
          <w:sz w:val="28"/>
          <w:szCs w:val="28"/>
        </w:rPr>
        <w:t xml:space="preserve">3.3.2. </w:t>
      </w:r>
      <w:proofErr w:type="gramStart"/>
      <w:r w:rsidRPr="0041516E">
        <w:rPr>
          <w:sz w:val="28"/>
          <w:szCs w:val="28"/>
        </w:rPr>
        <w:t>При указании заявителем места получения ответа (результата предоставления муниципальной услуги) посредством МФЦ</w:t>
      </w:r>
      <w:r w:rsidR="00131BC3">
        <w:rPr>
          <w:sz w:val="28"/>
          <w:szCs w:val="28"/>
        </w:rPr>
        <w:t xml:space="preserve"> должностное лицо администрации</w:t>
      </w:r>
      <w:r w:rsidRPr="0041516E">
        <w:rPr>
          <w:sz w:val="28"/>
          <w:szCs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D1097F" w:rsidRPr="0041516E" w:rsidRDefault="00D1097F" w:rsidP="00D1097F">
      <w:pPr>
        <w:widowControl w:val="0"/>
        <w:ind w:firstLine="709"/>
        <w:jc w:val="both"/>
        <w:rPr>
          <w:sz w:val="28"/>
          <w:szCs w:val="28"/>
        </w:rPr>
      </w:pPr>
      <w:r w:rsidRPr="0041516E">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097F" w:rsidRPr="0041516E" w:rsidRDefault="00D1097F" w:rsidP="00D1097F">
      <w:pPr>
        <w:widowControl w:val="0"/>
        <w:ind w:firstLine="709"/>
        <w:jc w:val="both"/>
        <w:rPr>
          <w:sz w:val="28"/>
          <w:szCs w:val="28"/>
        </w:rPr>
      </w:pPr>
      <w:r w:rsidRPr="0041516E">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1097F" w:rsidRPr="0041516E" w:rsidRDefault="00D1097F" w:rsidP="00D1097F">
      <w:pPr>
        <w:widowControl w:val="0"/>
        <w:ind w:firstLine="709"/>
        <w:jc w:val="both"/>
        <w:rPr>
          <w:sz w:val="28"/>
          <w:szCs w:val="28"/>
        </w:rPr>
      </w:pPr>
      <w:r w:rsidRPr="0041516E">
        <w:rPr>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D1097F" w:rsidRPr="0041516E" w:rsidRDefault="00D1097F" w:rsidP="00D1097F">
      <w:pPr>
        <w:widowControl w:val="0"/>
        <w:ind w:firstLine="709"/>
        <w:jc w:val="both"/>
        <w:rPr>
          <w:sz w:val="28"/>
          <w:szCs w:val="28"/>
        </w:rPr>
      </w:pPr>
      <w:r w:rsidRPr="0041516E">
        <w:rPr>
          <w:sz w:val="28"/>
          <w:szCs w:val="28"/>
        </w:rPr>
        <w:t>Специалист МФЦ, ответственный за выдачу документ</w:t>
      </w:r>
      <w:r w:rsidR="00131BC3">
        <w:rPr>
          <w:sz w:val="28"/>
          <w:szCs w:val="28"/>
        </w:rPr>
        <w:t>ов, полученных от администрации</w:t>
      </w:r>
      <w:r w:rsidRPr="0041516E">
        <w:rPr>
          <w:sz w:val="28"/>
          <w:szCs w:val="28"/>
        </w:rPr>
        <w:t xml:space="preserve">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1097F" w:rsidRPr="0041516E" w:rsidRDefault="00D1097F" w:rsidP="00D1097F">
      <w:pPr>
        <w:pStyle w:val="a3"/>
        <w:widowControl w:val="0"/>
        <w:tabs>
          <w:tab w:val="left" w:pos="142"/>
          <w:tab w:val="left" w:pos="284"/>
        </w:tabs>
        <w:ind w:firstLine="709"/>
        <w:rPr>
          <w:b/>
          <w:szCs w:val="28"/>
        </w:rPr>
      </w:pPr>
    </w:p>
    <w:p w:rsidR="00D1097F" w:rsidRPr="0041516E" w:rsidRDefault="00D1097F" w:rsidP="00D1097F">
      <w:pPr>
        <w:pStyle w:val="a3"/>
        <w:widowControl w:val="0"/>
        <w:tabs>
          <w:tab w:val="left" w:pos="142"/>
          <w:tab w:val="left" w:pos="284"/>
        </w:tabs>
        <w:ind w:firstLine="709"/>
        <w:rPr>
          <w:szCs w:val="28"/>
        </w:rPr>
      </w:pPr>
      <w:r w:rsidRPr="0041516E">
        <w:rPr>
          <w:szCs w:val="28"/>
        </w:rPr>
        <w:t>4. Формы контроля за исполнением административного регламента</w:t>
      </w:r>
    </w:p>
    <w:p w:rsidR="00D1097F" w:rsidRPr="0041516E" w:rsidRDefault="00D1097F" w:rsidP="00D1097F">
      <w:pPr>
        <w:pStyle w:val="a3"/>
        <w:widowControl w:val="0"/>
        <w:tabs>
          <w:tab w:val="left" w:pos="142"/>
          <w:tab w:val="left" w:pos="284"/>
        </w:tabs>
        <w:ind w:firstLine="709"/>
        <w:rPr>
          <w:szCs w:val="28"/>
        </w:rPr>
      </w:pPr>
    </w:p>
    <w:p w:rsidR="00D1097F" w:rsidRPr="0041516E" w:rsidRDefault="00D1097F" w:rsidP="00D1097F">
      <w:pPr>
        <w:pStyle w:val="a3"/>
        <w:widowControl w:val="0"/>
        <w:tabs>
          <w:tab w:val="left" w:pos="142"/>
          <w:tab w:val="left" w:pos="284"/>
        </w:tabs>
        <w:ind w:firstLine="709"/>
        <w:jc w:val="both"/>
        <w:rPr>
          <w:szCs w:val="28"/>
        </w:rPr>
      </w:pPr>
      <w:r w:rsidRPr="0041516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Текущий контроль осуществляется ответственным</w:t>
      </w:r>
      <w:r w:rsidR="00131BC3">
        <w:rPr>
          <w:szCs w:val="28"/>
        </w:rPr>
        <w:t>и специалистами администрации</w:t>
      </w:r>
      <w:r w:rsidRPr="0041516E">
        <w:rPr>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w:t>
      </w:r>
      <w:r w:rsidR="00131BC3">
        <w:rPr>
          <w:szCs w:val="28"/>
        </w:rPr>
        <w:t>ии</w:t>
      </w:r>
      <w:r w:rsidRPr="0041516E">
        <w:rPr>
          <w:szCs w:val="28"/>
        </w:rPr>
        <w:t xml:space="preserve"> проверок исполнения положений настоящего административного регламента, иных нормативных правовых актов.</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w:t>
      </w:r>
      <w:r w:rsidR="00131BC3">
        <w:rPr>
          <w:szCs w:val="28"/>
        </w:rPr>
        <w:t>лопроизводства администрации</w:t>
      </w:r>
      <w:r w:rsidRPr="0041516E">
        <w:rPr>
          <w:szCs w:val="28"/>
        </w:rPr>
        <w:t xml:space="preserve">. </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 xml:space="preserve"> По результатам рассмотрения обращений дается письменный ответ. </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Руководитель администрации несет персональную ответственность за обеспечение предоставления муниципальной услуги.</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Работники администрации при предоставлении муниципальной услуги несут персональную ответственность:</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за неисполнение или ненадлежащее исполнение административных процедур при предоставлении муниципальной услуги;</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D1097F" w:rsidRPr="0041516E" w:rsidRDefault="00D1097F" w:rsidP="00D1097F">
      <w:pPr>
        <w:pStyle w:val="a3"/>
        <w:widowControl w:val="0"/>
        <w:tabs>
          <w:tab w:val="left" w:pos="142"/>
          <w:tab w:val="left" w:pos="284"/>
        </w:tabs>
        <w:ind w:firstLine="709"/>
        <w:jc w:val="both"/>
        <w:rPr>
          <w:szCs w:val="28"/>
        </w:rPr>
      </w:pPr>
      <w:r w:rsidRPr="0041516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097F" w:rsidRDefault="00D1097F" w:rsidP="00D1097F">
      <w:pPr>
        <w:pStyle w:val="a3"/>
        <w:widowControl w:val="0"/>
        <w:tabs>
          <w:tab w:val="left" w:pos="142"/>
          <w:tab w:val="left" w:pos="284"/>
        </w:tabs>
        <w:ind w:firstLine="709"/>
        <w:rPr>
          <w:b/>
          <w:bCs/>
          <w:color w:val="1F497D" w:themeColor="text2"/>
          <w:sz w:val="24"/>
          <w:szCs w:val="28"/>
          <w:lang w:val="ru-RU"/>
        </w:rPr>
      </w:pPr>
    </w:p>
    <w:p w:rsidR="00DD0C84" w:rsidRDefault="00DD0C84" w:rsidP="00D1097F">
      <w:pPr>
        <w:pStyle w:val="a3"/>
        <w:widowControl w:val="0"/>
        <w:tabs>
          <w:tab w:val="left" w:pos="142"/>
          <w:tab w:val="left" w:pos="284"/>
        </w:tabs>
        <w:ind w:firstLine="709"/>
        <w:rPr>
          <w:b/>
          <w:bCs/>
          <w:color w:val="1F497D" w:themeColor="text2"/>
          <w:sz w:val="24"/>
          <w:szCs w:val="28"/>
          <w:lang w:val="ru-RU"/>
        </w:rPr>
      </w:pPr>
    </w:p>
    <w:p w:rsidR="00DD0C84" w:rsidRPr="00DD0C84" w:rsidRDefault="00DD0C84" w:rsidP="00D1097F">
      <w:pPr>
        <w:pStyle w:val="a3"/>
        <w:widowControl w:val="0"/>
        <w:tabs>
          <w:tab w:val="left" w:pos="142"/>
          <w:tab w:val="left" w:pos="284"/>
        </w:tabs>
        <w:ind w:firstLine="709"/>
        <w:rPr>
          <w:b/>
          <w:bCs/>
          <w:color w:val="1F497D" w:themeColor="text2"/>
          <w:sz w:val="24"/>
          <w:szCs w:val="28"/>
          <w:lang w:val="ru-RU"/>
        </w:rPr>
      </w:pPr>
    </w:p>
    <w:p w:rsidR="0041516E" w:rsidRPr="00A23A6F" w:rsidRDefault="00D1097F" w:rsidP="0041516E">
      <w:pPr>
        <w:autoSpaceDN w:val="0"/>
        <w:jc w:val="center"/>
        <w:outlineLvl w:val="1"/>
        <w:rPr>
          <w:sz w:val="28"/>
          <w:szCs w:val="28"/>
        </w:rPr>
      </w:pPr>
      <w:r w:rsidRPr="00A23A6F">
        <w:rPr>
          <w:bCs/>
          <w:color w:val="1F497D" w:themeColor="text2"/>
          <w:sz w:val="28"/>
          <w:szCs w:val="28"/>
        </w:rPr>
        <w:lastRenderedPageBreak/>
        <w:t xml:space="preserve">5. </w:t>
      </w:r>
      <w:r w:rsidR="0041516E" w:rsidRPr="00A23A6F">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41516E" w:rsidRPr="00A23A6F" w:rsidRDefault="0041516E" w:rsidP="0041516E">
      <w:pPr>
        <w:autoSpaceDN w:val="0"/>
        <w:jc w:val="center"/>
        <w:outlineLvl w:val="1"/>
        <w:rPr>
          <w:sz w:val="28"/>
          <w:szCs w:val="28"/>
        </w:rPr>
      </w:pPr>
      <w:r w:rsidRPr="00A23A6F">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23A6F">
        <w:rPr>
          <w:color w:val="000000"/>
          <w:sz w:val="28"/>
          <w:szCs w:val="28"/>
        </w:rPr>
        <w:t xml:space="preserve"> </w:t>
      </w:r>
      <w:r w:rsidRPr="00A23A6F">
        <w:rPr>
          <w:sz w:val="28"/>
          <w:szCs w:val="28"/>
        </w:rPr>
        <w:t>предоставления государственных и муниципальных услуг, работника многофункционального центра</w:t>
      </w:r>
      <w:r w:rsidRPr="00A23A6F">
        <w:rPr>
          <w:color w:val="000000"/>
          <w:sz w:val="28"/>
          <w:szCs w:val="28"/>
        </w:rPr>
        <w:t xml:space="preserve"> </w:t>
      </w:r>
      <w:r w:rsidRPr="00A23A6F">
        <w:rPr>
          <w:sz w:val="28"/>
          <w:szCs w:val="28"/>
        </w:rPr>
        <w:t>предоставления государственных и муниципальных услуг</w:t>
      </w:r>
    </w:p>
    <w:p w:rsidR="0041516E" w:rsidRPr="00E33E27" w:rsidRDefault="0041516E" w:rsidP="0041516E">
      <w:pPr>
        <w:tabs>
          <w:tab w:val="left" w:pos="5442"/>
        </w:tabs>
        <w:autoSpaceDN w:val="0"/>
        <w:jc w:val="both"/>
        <w:rPr>
          <w:sz w:val="28"/>
          <w:szCs w:val="28"/>
        </w:rPr>
      </w:pPr>
      <w:r>
        <w:rPr>
          <w:sz w:val="28"/>
          <w:szCs w:val="28"/>
        </w:rPr>
        <w:tab/>
      </w:r>
    </w:p>
    <w:p w:rsidR="0041516E" w:rsidRPr="00E33E27" w:rsidRDefault="0041516E" w:rsidP="0041516E">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41516E" w:rsidRPr="00E33E27" w:rsidRDefault="0041516E" w:rsidP="0041516E">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41516E" w:rsidRPr="00E33E27" w:rsidRDefault="0041516E" w:rsidP="0041516E">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sidR="00712CA6">
        <w:rPr>
          <w:sz w:val="28"/>
          <w:szCs w:val="28"/>
        </w:rPr>
        <w:t> </w:t>
      </w:r>
      <w:r w:rsidRPr="00E33E27">
        <w:rPr>
          <w:sz w:val="28"/>
          <w:szCs w:val="28"/>
        </w:rPr>
        <w:t>210-ФЗ;</w:t>
      </w:r>
    </w:p>
    <w:p w:rsidR="0041516E" w:rsidRPr="00D96D30" w:rsidRDefault="0041516E" w:rsidP="0041516E">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D96D30" w:rsidRDefault="0041516E" w:rsidP="0041516E">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516E" w:rsidRPr="00D96D30" w:rsidRDefault="0041516E" w:rsidP="0041516E">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1516E" w:rsidRPr="00E33E27" w:rsidRDefault="0041516E" w:rsidP="0041516E">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lastRenderedPageBreak/>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41516E" w:rsidRPr="00E33E27" w:rsidRDefault="0041516E" w:rsidP="0041516E">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41516E" w:rsidRPr="00E33E27" w:rsidRDefault="0041516E" w:rsidP="0041516E">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41516E" w:rsidRPr="00E33E27" w:rsidRDefault="0041516E" w:rsidP="0041516E">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41516E" w:rsidRPr="00D96D30" w:rsidRDefault="0041516E" w:rsidP="0041516E">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D96D30" w:rsidRDefault="0041516E" w:rsidP="0041516E">
      <w:pPr>
        <w:autoSpaceDN w:val="0"/>
        <w:ind w:firstLine="540"/>
        <w:jc w:val="both"/>
        <w:rPr>
          <w:sz w:val="28"/>
          <w:szCs w:val="28"/>
        </w:rPr>
      </w:pPr>
      <w:r w:rsidRPr="00D96D3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D96D30">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E33E27" w:rsidRDefault="0041516E" w:rsidP="0041516E">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proofErr w:type="gramStart"/>
      <w:r w:rsidRPr="00E33E27">
        <w:rPr>
          <w:sz w:val="28"/>
          <w:szCs w:val="28"/>
        </w:rPr>
        <w:t xml:space="preserve">руководителя органа, предоставляющего </w:t>
      </w:r>
      <w:r w:rsidRPr="00925533">
        <w:rPr>
          <w:sz w:val="28"/>
          <w:szCs w:val="28"/>
        </w:rPr>
        <w:t>муниципальную</w:t>
      </w:r>
      <w:r w:rsidRPr="00E33E27">
        <w:rPr>
          <w:sz w:val="28"/>
          <w:szCs w:val="28"/>
        </w:rPr>
        <w:t xml:space="preserve"> услугу рассматриваются</w:t>
      </w:r>
      <w:proofErr w:type="gramEnd"/>
      <w:r w:rsidRPr="00E33E27">
        <w:rPr>
          <w:sz w:val="28"/>
          <w:szCs w:val="28"/>
        </w:rPr>
        <w:t xml:space="preserve">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516E" w:rsidRPr="00E33E27" w:rsidRDefault="0041516E" w:rsidP="0041516E">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1516E" w:rsidRPr="00E33E27" w:rsidRDefault="0041516E" w:rsidP="00DD0C84">
      <w:pPr>
        <w:autoSpaceDN w:val="0"/>
        <w:ind w:firstLine="709"/>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3E27">
          <w:rPr>
            <w:sz w:val="28"/>
            <w:szCs w:val="28"/>
          </w:rPr>
          <w:t>части 5 статьи 11.2</w:t>
        </w:r>
      </w:hyperlink>
      <w:r w:rsidRPr="00E33E27">
        <w:rPr>
          <w:sz w:val="28"/>
          <w:szCs w:val="28"/>
        </w:rPr>
        <w:t xml:space="preserve"> Федерального закона № 210-ФЗ.</w:t>
      </w:r>
    </w:p>
    <w:p w:rsidR="0041516E" w:rsidRPr="00E33E27" w:rsidRDefault="0041516E" w:rsidP="00DD0C84">
      <w:pPr>
        <w:autoSpaceDN w:val="0"/>
        <w:ind w:firstLine="709"/>
        <w:jc w:val="both"/>
        <w:rPr>
          <w:sz w:val="28"/>
          <w:szCs w:val="28"/>
        </w:rPr>
      </w:pPr>
      <w:r w:rsidRPr="00E33E27">
        <w:rPr>
          <w:sz w:val="28"/>
          <w:szCs w:val="28"/>
        </w:rPr>
        <w:t>В письменной жалобе в обязательном порядке указываются:</w:t>
      </w:r>
    </w:p>
    <w:p w:rsidR="0041516E" w:rsidRPr="00E33E27" w:rsidRDefault="0041516E" w:rsidP="00DD0C84">
      <w:pPr>
        <w:autoSpaceDN w:val="0"/>
        <w:ind w:firstLine="709"/>
        <w:jc w:val="both"/>
        <w:rPr>
          <w:sz w:val="28"/>
          <w:szCs w:val="28"/>
        </w:rPr>
      </w:pPr>
      <w:proofErr w:type="gramStart"/>
      <w:r w:rsidRPr="00E33E27">
        <w:rPr>
          <w:sz w:val="28"/>
          <w:szCs w:val="28"/>
        </w:rPr>
        <w:t xml:space="preserve">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41516E" w:rsidRPr="00E33E27" w:rsidRDefault="0041516E" w:rsidP="00DD0C84">
      <w:pPr>
        <w:autoSpaceDN w:val="0"/>
        <w:ind w:firstLine="709"/>
        <w:jc w:val="both"/>
        <w:rPr>
          <w:sz w:val="28"/>
          <w:szCs w:val="28"/>
        </w:rPr>
      </w:pPr>
      <w:proofErr w:type="gramStart"/>
      <w:r w:rsidRPr="00E33E27">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16E" w:rsidRPr="00E33E27" w:rsidRDefault="0041516E" w:rsidP="00DD0C84">
      <w:pPr>
        <w:autoSpaceDN w:val="0"/>
        <w:ind w:firstLine="709"/>
        <w:jc w:val="both"/>
        <w:rPr>
          <w:sz w:val="28"/>
          <w:szCs w:val="28"/>
        </w:rPr>
      </w:pPr>
      <w:r w:rsidRPr="00E33E27">
        <w:rPr>
          <w:sz w:val="28"/>
          <w:szCs w:val="28"/>
        </w:rPr>
        <w:t xml:space="preserve">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w:t>
      </w:r>
      <w:r w:rsidRPr="00E33E27">
        <w:rPr>
          <w:sz w:val="28"/>
          <w:szCs w:val="28"/>
        </w:rPr>
        <w:lastRenderedPageBreak/>
        <w:t>служащего, филиала, отдела, удаленного рабочего места ГБУ ЛО «МФЦ», его работника;</w:t>
      </w:r>
    </w:p>
    <w:p w:rsidR="0041516E" w:rsidRPr="00E33E27" w:rsidRDefault="0041516E" w:rsidP="0041516E">
      <w:pPr>
        <w:autoSpaceDN w:val="0"/>
        <w:ind w:firstLine="540"/>
        <w:jc w:val="both"/>
        <w:rPr>
          <w:sz w:val="28"/>
          <w:szCs w:val="28"/>
        </w:rPr>
      </w:pPr>
      <w:r w:rsidRPr="00E33E27">
        <w:rPr>
          <w:sz w:val="28"/>
          <w:szCs w:val="28"/>
        </w:rPr>
        <w:t xml:space="preserve">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516E" w:rsidRPr="00E33E27" w:rsidRDefault="0041516E" w:rsidP="0041516E">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w:t>
      </w:r>
      <w:r w:rsidRPr="00DD0C84">
        <w:rPr>
          <w:sz w:val="28"/>
          <w:szCs w:val="28"/>
        </w:rPr>
        <w:t xml:space="preserve">установленных </w:t>
      </w:r>
      <w:hyperlink r:id="rId14" w:history="1">
        <w:r w:rsidRPr="00DD0C84">
          <w:rPr>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516E" w:rsidRPr="00E33E27" w:rsidRDefault="0041516E" w:rsidP="0041516E">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w:t>
      </w:r>
      <w:r w:rsidR="00442585">
        <w:rPr>
          <w:sz w:val="28"/>
          <w:szCs w:val="28"/>
        </w:rPr>
        <w:t>»</w:t>
      </w:r>
      <w:r w:rsidRPr="00E33E27">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33E27">
        <w:rPr>
          <w:sz w:val="28"/>
          <w:szCs w:val="28"/>
        </w:rPr>
        <w:t xml:space="preserve"> пяти рабочих дней со дня ее регистрации.</w:t>
      </w:r>
    </w:p>
    <w:p w:rsidR="0041516E" w:rsidRPr="00E33E27" w:rsidRDefault="0041516E" w:rsidP="0041516E">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41516E" w:rsidRPr="004C73BE" w:rsidRDefault="0041516E" w:rsidP="0041516E">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roofErr w:type="gramEnd"/>
    </w:p>
    <w:p w:rsidR="0041516E" w:rsidRPr="004C73BE" w:rsidRDefault="0041516E" w:rsidP="0041516E">
      <w:pPr>
        <w:tabs>
          <w:tab w:val="left" w:pos="6358"/>
        </w:tabs>
        <w:autoSpaceDN w:val="0"/>
        <w:ind w:firstLine="540"/>
        <w:jc w:val="both"/>
        <w:rPr>
          <w:sz w:val="28"/>
          <w:szCs w:val="28"/>
        </w:rPr>
      </w:pPr>
      <w:r w:rsidRPr="004C73BE">
        <w:rPr>
          <w:sz w:val="28"/>
          <w:szCs w:val="28"/>
        </w:rPr>
        <w:t>2) в удовлетворении жалобы отказывается.</w:t>
      </w:r>
      <w:r>
        <w:rPr>
          <w:sz w:val="28"/>
          <w:szCs w:val="28"/>
        </w:rPr>
        <w:tab/>
      </w:r>
    </w:p>
    <w:p w:rsidR="00A23A6F" w:rsidRDefault="0041516E" w:rsidP="00A23A6F">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A6F" w:rsidRDefault="0041516E" w:rsidP="00A23A6F">
      <w:pPr>
        <w:autoSpaceDN w:val="0"/>
        <w:adjustRightInd w:val="0"/>
        <w:ind w:firstLine="709"/>
        <w:jc w:val="both"/>
        <w:rPr>
          <w:sz w:val="28"/>
          <w:szCs w:val="28"/>
        </w:rPr>
      </w:pPr>
      <w:r w:rsidRPr="004C73B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73BE">
        <w:rPr>
          <w:sz w:val="28"/>
          <w:szCs w:val="28"/>
        </w:rPr>
        <w:t>неудобства</w:t>
      </w:r>
      <w:proofErr w:type="gramEnd"/>
      <w:r w:rsidRPr="004C73B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516E" w:rsidRPr="00A23A6F" w:rsidRDefault="0041516E" w:rsidP="00A23A6F">
      <w:pPr>
        <w:autoSpaceDN w:val="0"/>
        <w:adjustRightInd w:val="0"/>
        <w:ind w:firstLine="709"/>
        <w:jc w:val="both"/>
        <w:rPr>
          <w:sz w:val="28"/>
          <w:szCs w:val="28"/>
        </w:rPr>
      </w:pPr>
      <w:r w:rsidRPr="00A23A6F">
        <w:rPr>
          <w:sz w:val="28"/>
          <w:szCs w:val="28"/>
        </w:rPr>
        <w:lastRenderedPageBreak/>
        <w:t xml:space="preserve">в случае признания </w:t>
      </w:r>
      <w:proofErr w:type="gramStart"/>
      <w:r w:rsidRPr="00A23A6F">
        <w:rPr>
          <w:sz w:val="28"/>
          <w:szCs w:val="28"/>
        </w:rPr>
        <w:t>жалобы</w:t>
      </w:r>
      <w:proofErr w:type="gramEnd"/>
      <w:r w:rsidRPr="00A23A6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16E" w:rsidRPr="004C73BE" w:rsidRDefault="0041516E" w:rsidP="0041516E">
      <w:pPr>
        <w:autoSpaceDN w:val="0"/>
        <w:ind w:firstLine="540"/>
        <w:jc w:val="both"/>
        <w:rPr>
          <w:b/>
          <w:sz w:val="28"/>
          <w:szCs w:val="28"/>
        </w:rPr>
      </w:pPr>
      <w:r w:rsidRPr="004C73BE">
        <w:rPr>
          <w:sz w:val="28"/>
          <w:szCs w:val="28"/>
        </w:rPr>
        <w:t xml:space="preserve">В случае установления в ходе или по результатам </w:t>
      </w:r>
      <w:proofErr w:type="gramStart"/>
      <w:r w:rsidRPr="004C73BE">
        <w:rPr>
          <w:sz w:val="28"/>
          <w:szCs w:val="28"/>
        </w:rPr>
        <w:t>рассмотрения жалобы признаков состава административного правонарушения</w:t>
      </w:r>
      <w:proofErr w:type="gramEnd"/>
      <w:r w:rsidRPr="004C73B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097F" w:rsidRPr="00BF4637" w:rsidRDefault="00D1097F" w:rsidP="0041516E">
      <w:pPr>
        <w:widowControl w:val="0"/>
        <w:autoSpaceDE w:val="0"/>
        <w:autoSpaceDN w:val="0"/>
        <w:jc w:val="center"/>
        <w:outlineLvl w:val="1"/>
        <w:rPr>
          <w:color w:val="1F497D" w:themeColor="text2"/>
          <w:sz w:val="28"/>
          <w:szCs w:val="28"/>
        </w:rPr>
      </w:pPr>
    </w:p>
    <w:p w:rsidR="00D1097F" w:rsidRPr="00BF4637" w:rsidRDefault="00D1097F" w:rsidP="00FA525C">
      <w:pPr>
        <w:ind w:firstLine="4820"/>
        <w:jc w:val="right"/>
        <w:rPr>
          <w:color w:val="1F497D" w:themeColor="text2"/>
          <w:sz w:val="28"/>
          <w:szCs w:val="28"/>
        </w:rPr>
      </w:pPr>
    </w:p>
    <w:p w:rsidR="00D1097F" w:rsidRPr="00BF4637" w:rsidRDefault="00D1097F" w:rsidP="00FA525C">
      <w:pPr>
        <w:ind w:firstLine="4820"/>
        <w:jc w:val="right"/>
        <w:rPr>
          <w:color w:val="1F497D" w:themeColor="text2"/>
          <w:sz w:val="28"/>
          <w:szCs w:val="28"/>
        </w:rPr>
      </w:pPr>
    </w:p>
    <w:p w:rsidR="002F6AE0" w:rsidRDefault="002F6AE0">
      <w:pPr>
        <w:rPr>
          <w:color w:val="1F497D" w:themeColor="text2"/>
          <w:sz w:val="28"/>
          <w:szCs w:val="28"/>
        </w:rPr>
      </w:pPr>
      <w:r>
        <w:rPr>
          <w:color w:val="1F497D" w:themeColor="text2"/>
          <w:sz w:val="28"/>
          <w:szCs w:val="28"/>
        </w:rPr>
        <w:br w:type="page"/>
      </w:r>
    </w:p>
    <w:p w:rsidR="006B7110" w:rsidRPr="00A23A6F" w:rsidRDefault="006B7110" w:rsidP="00A23A6F">
      <w:pPr>
        <w:ind w:firstLine="4820"/>
        <w:jc w:val="right"/>
        <w:rPr>
          <w:bCs/>
        </w:rPr>
      </w:pPr>
      <w:r w:rsidRPr="00A23A6F">
        <w:rPr>
          <w:bCs/>
        </w:rPr>
        <w:lastRenderedPageBreak/>
        <w:t>Приложение</w:t>
      </w:r>
      <w:r w:rsidR="00BC2042" w:rsidRPr="00A23A6F">
        <w:rPr>
          <w:bCs/>
        </w:rPr>
        <w:t xml:space="preserve"> №</w:t>
      </w:r>
      <w:r w:rsidRPr="00A23A6F">
        <w:rPr>
          <w:bCs/>
        </w:rPr>
        <w:t xml:space="preserve"> 1</w:t>
      </w:r>
    </w:p>
    <w:p w:rsidR="006B7110" w:rsidRPr="00A23A6F" w:rsidRDefault="006B7110" w:rsidP="00A23A6F">
      <w:pPr>
        <w:pStyle w:val="a3"/>
        <w:ind w:right="-104" w:firstLine="4820"/>
        <w:jc w:val="right"/>
        <w:rPr>
          <w:bCs/>
          <w:sz w:val="24"/>
        </w:rPr>
      </w:pPr>
      <w:r w:rsidRPr="00A23A6F">
        <w:rPr>
          <w:bCs/>
          <w:sz w:val="24"/>
        </w:rPr>
        <w:t xml:space="preserve">к </w:t>
      </w:r>
      <w:r w:rsidR="00A23A6F" w:rsidRPr="00A23A6F">
        <w:rPr>
          <w:bCs/>
          <w:sz w:val="24"/>
          <w:lang w:val="ru-RU"/>
        </w:rPr>
        <w:t>а</w:t>
      </w:r>
      <w:r w:rsidR="00A23A6F" w:rsidRPr="00A23A6F">
        <w:rPr>
          <w:bCs/>
          <w:sz w:val="24"/>
        </w:rPr>
        <w:t>административному</w:t>
      </w:r>
      <w:r w:rsidRPr="00A23A6F">
        <w:rPr>
          <w:bCs/>
          <w:sz w:val="24"/>
        </w:rPr>
        <w:t xml:space="preserve"> регламенту </w:t>
      </w:r>
    </w:p>
    <w:p w:rsidR="006B7110" w:rsidRPr="002F6AE0" w:rsidRDefault="006B7110" w:rsidP="006B7110">
      <w:pPr>
        <w:jc w:val="center"/>
        <w:rPr>
          <w:b/>
        </w:rPr>
      </w:pPr>
    </w:p>
    <w:p w:rsidR="006B7110" w:rsidRPr="002F6AE0" w:rsidRDefault="006B7110" w:rsidP="006B7110">
      <w:pPr>
        <w:jc w:val="center"/>
      </w:pPr>
      <w:r w:rsidRPr="002F6AE0">
        <w:t xml:space="preserve">Акт </w:t>
      </w:r>
    </w:p>
    <w:p w:rsidR="00195FFE" w:rsidRPr="002F6AE0" w:rsidRDefault="00036A3D" w:rsidP="00195FFE">
      <w:pPr>
        <w:ind w:right="-185" w:hanging="180"/>
        <w:jc w:val="center"/>
        <w:rPr>
          <w:b/>
          <w:bCs/>
        </w:rPr>
      </w:pPr>
      <w:r w:rsidRPr="002F6AE0">
        <w:rPr>
          <w:b/>
        </w:rPr>
        <w:t xml:space="preserve">приемочной комиссии о завершении переустройства и (или) перепланировки, и (или) иных работ при переводе </w:t>
      </w:r>
      <w:r w:rsidRPr="002F6AE0">
        <w:rPr>
          <w:b/>
          <w:bCs/>
        </w:rPr>
        <w:t>жилого помещения в нежилое помещение или нежилого помещения в жилое помещение</w:t>
      </w:r>
    </w:p>
    <w:p w:rsidR="006B7110" w:rsidRPr="002F6AE0" w:rsidRDefault="00036A3D" w:rsidP="006B7110">
      <w:pPr>
        <w:jc w:val="center"/>
        <w:rPr>
          <w:sz w:val="20"/>
          <w:szCs w:val="20"/>
        </w:rPr>
      </w:pPr>
      <w:r w:rsidRPr="002F6AE0">
        <w:rPr>
          <w:sz w:val="20"/>
          <w:szCs w:val="20"/>
        </w:rPr>
        <w:t xml:space="preserve"> </w:t>
      </w:r>
      <w:r w:rsidR="006B7110" w:rsidRPr="002F6AE0">
        <w:rPr>
          <w:sz w:val="20"/>
          <w:szCs w:val="20"/>
        </w:rPr>
        <w:t>(ненужное зачеркнуть)</w:t>
      </w:r>
    </w:p>
    <w:p w:rsidR="006B7110" w:rsidRPr="002F6AE0" w:rsidRDefault="006B7110" w:rsidP="006B7110">
      <w:pPr>
        <w:ind w:right="-185" w:hanging="180"/>
        <w:jc w:val="both"/>
      </w:pPr>
      <w:r w:rsidRPr="002F6AE0">
        <w:t>«__» ___________ 20__ г.                                                                                         ______________</w:t>
      </w:r>
    </w:p>
    <w:p w:rsidR="006B7110" w:rsidRPr="002F6AE0" w:rsidRDefault="006B7110" w:rsidP="006B7110">
      <w:r w:rsidRPr="002F6AE0">
        <w:t> </w:t>
      </w:r>
    </w:p>
    <w:p w:rsidR="006B7110" w:rsidRPr="002F6AE0" w:rsidRDefault="006B7110" w:rsidP="006B7110">
      <w:pPr>
        <w:pStyle w:val="ConsPlusNonformat"/>
        <w:widowControl/>
        <w:ind w:firstLine="540"/>
        <w:jc w:val="both"/>
        <w:rPr>
          <w:rFonts w:ascii="Times New Roman" w:hAnsi="Times New Roman" w:cs="Times New Roman"/>
          <w:sz w:val="24"/>
          <w:szCs w:val="24"/>
        </w:rPr>
      </w:pPr>
      <w:r w:rsidRPr="002F6AE0">
        <w:rPr>
          <w:rFonts w:ascii="Times New Roman" w:hAnsi="Times New Roman" w:cs="Times New Roman"/>
          <w:sz w:val="24"/>
          <w:szCs w:val="24"/>
        </w:rPr>
        <w:t xml:space="preserve">Приемочная комиссия в составе: </w:t>
      </w:r>
      <w:r w:rsidRPr="002F6AE0">
        <w:rPr>
          <w:rFonts w:ascii="Times New Roman" w:hAnsi="Times New Roman" w:cs="Times New Roman"/>
          <w:sz w:val="24"/>
          <w:szCs w:val="24"/>
        </w:rPr>
        <w:tab/>
      </w: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ab/>
      </w:r>
      <w:r w:rsidRPr="002F6AE0">
        <w:rPr>
          <w:rFonts w:ascii="Times New Roman" w:hAnsi="Times New Roman" w:cs="Times New Roman"/>
          <w:sz w:val="24"/>
          <w:szCs w:val="24"/>
        </w:rPr>
        <w:tab/>
      </w:r>
      <w:r w:rsidRPr="002F6AE0">
        <w:rPr>
          <w:rFonts w:ascii="Times New Roman" w:hAnsi="Times New Roman" w:cs="Times New Roman"/>
          <w:sz w:val="24"/>
          <w:szCs w:val="24"/>
        </w:rPr>
        <w:tab/>
      </w:r>
      <w:r w:rsidRPr="002F6AE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79"/>
        <w:gridCol w:w="5143"/>
      </w:tblGrid>
      <w:tr w:rsidR="006B7110" w:rsidRPr="002F6AE0" w:rsidTr="00AB274D">
        <w:tc>
          <w:tcPr>
            <w:tcW w:w="8923" w:type="dxa"/>
            <w:gridSpan w:val="2"/>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председателя:</w:t>
            </w: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r w:rsidR="006B7110" w:rsidRPr="002F6AE0" w:rsidTr="00AB274D">
        <w:tc>
          <w:tcPr>
            <w:tcW w:w="8923" w:type="dxa"/>
            <w:gridSpan w:val="2"/>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членов комиссии:</w:t>
            </w: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bl>
    <w:p w:rsidR="006B7110" w:rsidRPr="002F6AE0" w:rsidRDefault="006B7110" w:rsidP="006B7110">
      <w:pPr>
        <w:jc w:val="both"/>
      </w:pPr>
      <w:r w:rsidRPr="002F6AE0">
        <w:t>произвела осмотр помещения после проведения работ по его переустройству  и   (или)  перепланировке и (или) иных работ (</w:t>
      </w:r>
      <w:proofErr w:type="gramStart"/>
      <w:r w:rsidRPr="002F6AE0">
        <w:t>нужное</w:t>
      </w:r>
      <w:proofErr w:type="gramEnd"/>
      <w:r w:rsidRPr="002F6AE0">
        <w:t xml:space="preserve"> указать) и установила:</w:t>
      </w:r>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rPr>
          <w:rFonts w:ascii="Times New Roman" w:hAnsi="Times New Roman" w:cs="Times New Roman"/>
          <w:sz w:val="24"/>
          <w:szCs w:val="24"/>
        </w:rPr>
      </w:pPr>
      <w:r w:rsidRPr="002F6AE0">
        <w:rPr>
          <w:rFonts w:ascii="Times New Roman" w:hAnsi="Times New Roman" w:cs="Times New Roman"/>
          <w:sz w:val="24"/>
          <w:szCs w:val="24"/>
        </w:rPr>
        <w:t>1. Помещение расположено по адресу: ______________________________________________________________.</w:t>
      </w:r>
    </w:p>
    <w:p w:rsidR="006B7110" w:rsidRPr="002F6AE0" w:rsidRDefault="006B7110" w:rsidP="006B7110">
      <w:pPr>
        <w:pStyle w:val="ConsPlusNonformat"/>
        <w:widowControl/>
        <w:ind w:firstLine="720"/>
        <w:jc w:val="both"/>
      </w:pPr>
      <w:r w:rsidRPr="002F6AE0">
        <w:rPr>
          <w:rFonts w:ascii="Times New Roman" w:hAnsi="Times New Roman" w:cs="Times New Roman"/>
          <w:sz w:val="24"/>
          <w:szCs w:val="24"/>
        </w:rPr>
        <w:t>2. Работы</w:t>
      </w:r>
      <w:r w:rsidRPr="002F6AE0">
        <w:rPr>
          <w:rFonts w:ascii="Times New Roman" w:hAnsi="Times New Roman" w:cs="Times New Roman"/>
        </w:rPr>
        <w:t xml:space="preserve"> </w:t>
      </w:r>
      <w:r w:rsidRPr="002F6AE0">
        <w:t>_______________________________________________________________</w:t>
      </w:r>
    </w:p>
    <w:p w:rsidR="006B7110" w:rsidRPr="002F6AE0" w:rsidRDefault="006B7110" w:rsidP="006B7110">
      <w:pPr>
        <w:jc w:val="center"/>
        <w:rPr>
          <w:sz w:val="20"/>
          <w:szCs w:val="20"/>
        </w:rPr>
      </w:pPr>
      <w:proofErr w:type="gramStart"/>
      <w:r w:rsidRPr="002F6AE0">
        <w:rPr>
          <w:sz w:val="20"/>
          <w:szCs w:val="20"/>
        </w:rPr>
        <w:t>(перечень произведенных работ по переустройству (перепланировке) помещения</w:t>
      </w:r>
      <w:proofErr w:type="gramEnd"/>
    </w:p>
    <w:p w:rsidR="006B7110" w:rsidRPr="002F6AE0" w:rsidRDefault="006B7110" w:rsidP="006B7110">
      <w:pPr>
        <w:jc w:val="center"/>
      </w:pPr>
      <w:r w:rsidRPr="002F6AE0">
        <w:t>_____________________________________________________________________________</w:t>
      </w:r>
    </w:p>
    <w:p w:rsidR="006B7110" w:rsidRPr="002F6AE0" w:rsidRDefault="006B7110" w:rsidP="006B7110">
      <w:pPr>
        <w:jc w:val="center"/>
        <w:rPr>
          <w:sz w:val="20"/>
          <w:szCs w:val="20"/>
        </w:rPr>
      </w:pPr>
      <w:r w:rsidRPr="002F6AE0">
        <w:rPr>
          <w:sz w:val="20"/>
          <w:szCs w:val="20"/>
        </w:rPr>
        <w:t>или иных необходимых работ по ремонту, реконструкции, реставрации помещения)</w:t>
      </w:r>
    </w:p>
    <w:p w:rsidR="006B7110" w:rsidRPr="002F6AE0" w:rsidRDefault="006B7110" w:rsidP="006B7110">
      <w:pPr>
        <w:jc w:val="both"/>
      </w:pPr>
      <w:r w:rsidRPr="002F6AE0">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2F6AE0" w:rsidRDefault="006B7110" w:rsidP="006B7110">
      <w:pPr>
        <w:ind w:firstLine="720"/>
        <w:jc w:val="both"/>
      </w:pPr>
      <w:r w:rsidRPr="002F6AE0">
        <w:t>3. Представленная проектная документация разработана ______________________</w:t>
      </w:r>
    </w:p>
    <w:p w:rsidR="006B7110" w:rsidRPr="002F6AE0" w:rsidRDefault="006B7110" w:rsidP="006B7110">
      <w:pPr>
        <w:jc w:val="both"/>
      </w:pPr>
      <w:r w:rsidRPr="002F6AE0">
        <w:t xml:space="preserve">_____________________________________________________________________________ </w:t>
      </w:r>
    </w:p>
    <w:p w:rsidR="006B7110" w:rsidRPr="002F6AE0" w:rsidRDefault="006B7110" w:rsidP="006B7110">
      <w:pPr>
        <w:jc w:val="center"/>
        <w:rPr>
          <w:sz w:val="20"/>
          <w:szCs w:val="20"/>
        </w:rPr>
      </w:pPr>
      <w:r w:rsidRPr="002F6AE0">
        <w:rPr>
          <w:sz w:val="20"/>
          <w:szCs w:val="20"/>
        </w:rPr>
        <w:t>(указывается наименование проектной организации)</w:t>
      </w:r>
    </w:p>
    <w:p w:rsidR="006B7110" w:rsidRPr="002F6AE0" w:rsidRDefault="006B7110" w:rsidP="006B7110">
      <w:pPr>
        <w:jc w:val="both"/>
      </w:pPr>
      <w:r w:rsidRPr="002F6AE0">
        <w:t xml:space="preserve">и </w:t>
      </w:r>
      <w:proofErr w:type="gramStart"/>
      <w:r w:rsidRPr="002F6AE0">
        <w:t>согласована</w:t>
      </w:r>
      <w:proofErr w:type="gramEnd"/>
      <w:r w:rsidRPr="002F6AE0">
        <w:t xml:space="preserve"> в установленном порядке.</w:t>
      </w: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2F6AE0" w:rsidRDefault="006B7110" w:rsidP="006B7110">
      <w:pPr>
        <w:pStyle w:val="ConsPlusNonformat"/>
        <w:widowControl/>
        <w:ind w:firstLine="720"/>
        <w:jc w:val="center"/>
        <w:rPr>
          <w:rFonts w:ascii="Times New Roman" w:hAnsi="Times New Roman" w:cs="Times New Roman"/>
        </w:rPr>
      </w:pPr>
      <w:r w:rsidRPr="002F6AE0">
        <w:rPr>
          <w:rFonts w:ascii="Times New Roman" w:hAnsi="Times New Roman" w:cs="Times New Roman"/>
        </w:rPr>
        <w:t>(указываются характеристики помещения)</w:t>
      </w:r>
    </w:p>
    <w:p w:rsidR="006B7110" w:rsidRPr="002F6AE0" w:rsidRDefault="006B7110" w:rsidP="006B7110">
      <w:pPr>
        <w:pStyle w:val="ConsPlusNonformat"/>
        <w:widowControl/>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6B7110" w:rsidRPr="002F6AE0" w:rsidRDefault="006B7110" w:rsidP="00BF2DC5">
      <w:pPr>
        <w:pStyle w:val="ConsPlusNonformat"/>
        <w:widowControl/>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5. Предъявленное к приемке в эксплуатацию помещение ______________________</w:t>
      </w:r>
    </w:p>
    <w:p w:rsidR="006B7110" w:rsidRPr="002F6AE0" w:rsidRDefault="006B7110" w:rsidP="006B7110">
      <w:pPr>
        <w:pStyle w:val="ConsPlusNonformat"/>
        <w:widowControl/>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6B7110" w:rsidRPr="002F6AE0" w:rsidRDefault="006B7110" w:rsidP="006B7110">
      <w:pPr>
        <w:pStyle w:val="ConsPlusNonformat"/>
        <w:widowControl/>
        <w:jc w:val="center"/>
        <w:rPr>
          <w:rFonts w:ascii="Times New Roman" w:hAnsi="Times New Roman" w:cs="Times New Roman"/>
        </w:rPr>
      </w:pPr>
      <w:proofErr w:type="gramStart"/>
      <w:r w:rsidRPr="002F6AE0">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6B7110" w:rsidRPr="002F6AE0" w:rsidRDefault="006B7110" w:rsidP="006B7110">
      <w:pPr>
        <w:pStyle w:val="ConsPlusNonformat"/>
        <w:widowControl/>
        <w:jc w:val="center"/>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6B7110" w:rsidRPr="002F6AE0" w:rsidRDefault="006B7110" w:rsidP="006B7110">
      <w:pPr>
        <w:pStyle w:val="ConsPlusNonformat"/>
        <w:widowControl/>
        <w:jc w:val="center"/>
        <w:rPr>
          <w:rFonts w:ascii="Times New Roman" w:hAnsi="Times New Roman" w:cs="Times New Roman"/>
        </w:rPr>
      </w:pPr>
      <w:proofErr w:type="gramStart"/>
      <w:r w:rsidRPr="002F6AE0">
        <w:rPr>
          <w:rFonts w:ascii="Times New Roman" w:hAnsi="Times New Roman" w:cs="Times New Roman"/>
        </w:rPr>
        <w:t>документации), соответствие установленным строительным нормам и правилам)</w:t>
      </w:r>
      <w:proofErr w:type="gramEnd"/>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lastRenderedPageBreak/>
        <w:t>Решение приемочной комиссии:</w:t>
      </w:r>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w:t>
      </w:r>
    </w:p>
    <w:p w:rsidR="006B7110" w:rsidRPr="002F6AE0" w:rsidRDefault="006B7110" w:rsidP="006B7110">
      <w:pPr>
        <w:pStyle w:val="ConsPlusNonformat"/>
        <w:widowControl/>
        <w:ind w:firstLine="720"/>
        <w:jc w:val="center"/>
        <w:rPr>
          <w:rFonts w:ascii="Times New Roman" w:hAnsi="Times New Roman" w:cs="Times New Roman"/>
        </w:rPr>
      </w:pPr>
      <w:proofErr w:type="gramStart"/>
      <w:r w:rsidRPr="002F6AE0">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2F6AE0" w:rsidRDefault="006B7110" w:rsidP="006B7110">
      <w:pPr>
        <w:pStyle w:val="ConsPlusNonformat"/>
        <w:widowControl/>
        <w:jc w:val="center"/>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r w:rsidRPr="002F6AE0">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2F6AE0" w:rsidRDefault="006B7110" w:rsidP="006B7110">
      <w:pPr>
        <w:pStyle w:val="ConsPlusNonformat"/>
        <w:widowControl/>
        <w:rPr>
          <w:rFonts w:ascii="Times New Roman" w:hAnsi="Times New Roman" w:cs="Times New Roman"/>
          <w:sz w:val="24"/>
          <w:szCs w:val="24"/>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w:t>
      </w: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Председатель комиссии: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w:t>
      </w:r>
    </w:p>
    <w:p w:rsidR="006B7110" w:rsidRPr="002F6AE0" w:rsidRDefault="006B7110" w:rsidP="006B7110">
      <w:pPr>
        <w:pStyle w:val="ConsPlusNonformat"/>
        <w:widowControl/>
        <w:rPr>
          <w:rFonts w:ascii="Times New Roman" w:hAnsi="Times New Roman" w:cs="Times New Roman"/>
          <w:sz w:val="24"/>
          <w:szCs w:val="24"/>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Члены комиссии: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rPr>
      </w:pPr>
    </w:p>
    <w:p w:rsidR="006B7110" w:rsidRPr="002F6AE0" w:rsidRDefault="006B7110" w:rsidP="006B7110">
      <w:pPr>
        <w:pStyle w:val="ConsPlusNonformat"/>
        <w:widowControl/>
        <w:rPr>
          <w:rFonts w:ascii="Times New Roman" w:hAnsi="Times New Roman" w:cs="Times New Roman"/>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rPr>
      </w:pPr>
    </w:p>
    <w:p w:rsidR="006B7110" w:rsidRPr="002F6AE0" w:rsidRDefault="006B7110" w:rsidP="006B7110">
      <w:pPr>
        <w:pStyle w:val="ConsPlusNonformat"/>
        <w:widowControl/>
        <w:rPr>
          <w:rFonts w:ascii="Times New Roman" w:hAnsi="Times New Roman" w:cs="Times New Roman"/>
          <w:sz w:val="24"/>
          <w:szCs w:val="24"/>
        </w:rPr>
      </w:pPr>
    </w:p>
    <w:p w:rsidR="006B7110" w:rsidRDefault="006B7110"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Default="00BF2DC5" w:rsidP="006B7110">
      <w:pPr>
        <w:pStyle w:val="ConsPlusNonformat"/>
        <w:widowControl/>
        <w:rPr>
          <w:rFonts w:ascii="Times New Roman" w:hAnsi="Times New Roman" w:cs="Times New Roman"/>
          <w:sz w:val="24"/>
          <w:szCs w:val="24"/>
        </w:rPr>
      </w:pPr>
    </w:p>
    <w:p w:rsidR="00BF2DC5" w:rsidRPr="002F6AE0" w:rsidRDefault="00BF2DC5" w:rsidP="006B7110">
      <w:pPr>
        <w:pStyle w:val="ConsPlusNonformat"/>
        <w:widowControl/>
        <w:rPr>
          <w:rFonts w:ascii="Times New Roman" w:hAnsi="Times New Roman" w:cs="Times New Roman"/>
          <w:sz w:val="24"/>
          <w:szCs w:val="24"/>
        </w:rPr>
      </w:pPr>
    </w:p>
    <w:p w:rsidR="006B7110" w:rsidRPr="002F6AE0" w:rsidRDefault="006B7110" w:rsidP="00BF2DC5">
      <w:pPr>
        <w:ind w:left="4536"/>
        <w:rPr>
          <w:b/>
          <w:bCs/>
        </w:rPr>
      </w:pPr>
      <w:r w:rsidRPr="002F6AE0">
        <w:rPr>
          <w:b/>
          <w:bCs/>
        </w:rPr>
        <w:lastRenderedPageBreak/>
        <w:t>Приложение</w:t>
      </w:r>
      <w:r w:rsidR="00BC2042" w:rsidRPr="002F6AE0">
        <w:rPr>
          <w:b/>
          <w:bCs/>
        </w:rPr>
        <w:t xml:space="preserve"> №</w:t>
      </w:r>
      <w:r w:rsidRPr="002F6AE0">
        <w:rPr>
          <w:b/>
          <w:bCs/>
        </w:rPr>
        <w:t xml:space="preserve"> 2</w:t>
      </w:r>
    </w:p>
    <w:p w:rsidR="006B7110" w:rsidRPr="002F6AE0" w:rsidRDefault="006B7110" w:rsidP="00BF2DC5">
      <w:pPr>
        <w:pStyle w:val="a3"/>
        <w:ind w:left="4536"/>
        <w:jc w:val="left"/>
        <w:rPr>
          <w:b/>
          <w:bCs/>
          <w:sz w:val="24"/>
        </w:rPr>
      </w:pPr>
      <w:r w:rsidRPr="002F6AE0">
        <w:rPr>
          <w:b/>
          <w:bCs/>
          <w:sz w:val="24"/>
        </w:rPr>
        <w:t>к Административному регламенту предоставления администрацией</w:t>
      </w:r>
      <w:r w:rsidR="00BF2DC5">
        <w:rPr>
          <w:b/>
          <w:bCs/>
          <w:sz w:val="24"/>
          <w:lang w:val="ru-RU"/>
        </w:rPr>
        <w:t xml:space="preserve"> </w:t>
      </w:r>
      <w:r w:rsidRPr="002F6AE0">
        <w:rPr>
          <w:b/>
          <w:sz w:val="24"/>
        </w:rPr>
        <w:t>муниципальной</w:t>
      </w:r>
      <w:r w:rsidR="00BF2DC5">
        <w:rPr>
          <w:b/>
          <w:sz w:val="24"/>
          <w:lang w:val="ru-RU"/>
        </w:rPr>
        <w:t xml:space="preserve"> </w:t>
      </w:r>
      <w:r w:rsidRPr="002F6AE0">
        <w:rPr>
          <w:b/>
          <w:sz w:val="24"/>
        </w:rPr>
        <w:t xml:space="preserve">услуги </w:t>
      </w:r>
    </w:p>
    <w:p w:rsidR="00BF2DC5" w:rsidRPr="002F6AE0" w:rsidRDefault="00BF2DC5" w:rsidP="00BF2DC5">
      <w:pPr>
        <w:ind w:left="4536"/>
        <w:jc w:val="right"/>
        <w:rPr>
          <w:b/>
          <w:bCs/>
        </w:rPr>
      </w:pPr>
    </w:p>
    <w:p w:rsidR="00DB5B53" w:rsidRDefault="00BF2DC5" w:rsidP="00BF2DC5">
      <w:pPr>
        <w:pBdr>
          <w:bottom w:val="single" w:sz="12" w:space="1" w:color="auto"/>
        </w:pBdr>
        <w:tabs>
          <w:tab w:val="left" w:pos="142"/>
          <w:tab w:val="left" w:pos="284"/>
        </w:tabs>
        <w:ind w:left="3686"/>
        <w:rPr>
          <w:b/>
          <w:bCs/>
        </w:rPr>
      </w:pPr>
      <w:r>
        <w:rPr>
          <w:b/>
          <w:bCs/>
        </w:rPr>
        <w:t xml:space="preserve">В </w:t>
      </w:r>
      <w:r w:rsidR="00DB5B53" w:rsidRPr="002F6AE0">
        <w:rPr>
          <w:b/>
          <w:bCs/>
        </w:rPr>
        <w:t>администрацию муниципального образования</w:t>
      </w:r>
    </w:p>
    <w:p w:rsidR="00BF2DC5" w:rsidRPr="002F6AE0" w:rsidRDefault="00BF2DC5" w:rsidP="00BF2DC5">
      <w:pPr>
        <w:pBdr>
          <w:bottom w:val="single" w:sz="12" w:space="1" w:color="auto"/>
        </w:pBdr>
        <w:tabs>
          <w:tab w:val="left" w:pos="142"/>
          <w:tab w:val="left" w:pos="284"/>
        </w:tabs>
        <w:ind w:left="3686"/>
        <w:rPr>
          <w:b/>
          <w:bCs/>
        </w:rPr>
      </w:pPr>
    </w:p>
    <w:p w:rsidR="006B7110" w:rsidRPr="002F6AE0" w:rsidRDefault="006B7110" w:rsidP="00863877">
      <w:pPr>
        <w:ind w:left="-180"/>
        <w:rPr>
          <w:b/>
          <w:bCs/>
        </w:rPr>
      </w:pPr>
    </w:p>
    <w:p w:rsidR="006B7110" w:rsidRPr="002F6AE0" w:rsidRDefault="006B7110" w:rsidP="006B7110">
      <w:pPr>
        <w:ind w:left="-180"/>
        <w:jc w:val="center"/>
        <w:rPr>
          <w:b/>
        </w:rPr>
      </w:pPr>
      <w:r w:rsidRPr="002F6AE0">
        <w:rPr>
          <w:b/>
          <w:bCs/>
        </w:rPr>
        <w:t>Заявление</w:t>
      </w:r>
      <w:r w:rsidRPr="002F6AE0">
        <w:rPr>
          <w:b/>
          <w:bCs/>
        </w:rPr>
        <w:br/>
        <w:t xml:space="preserve">о </w:t>
      </w:r>
      <w:r w:rsidR="00036A3D" w:rsidRPr="002F6AE0">
        <w:rPr>
          <w:b/>
          <w:bCs/>
        </w:rPr>
        <w:t>прием</w:t>
      </w:r>
      <w:r w:rsidRPr="002F6AE0">
        <w:rPr>
          <w:b/>
          <w:bCs/>
        </w:rPr>
        <w:t xml:space="preserve">е в эксплуатацию после </w:t>
      </w:r>
      <w:r w:rsidRPr="002F6AE0">
        <w:rPr>
          <w:b/>
        </w:rPr>
        <w:t xml:space="preserve">завершения переустройства, и (или) перепланировки, и (или) иных работ при переводе </w:t>
      </w:r>
      <w:r w:rsidRPr="002F6AE0">
        <w:rPr>
          <w:b/>
          <w:bCs/>
        </w:rPr>
        <w:t>жилого помещения в нежилое помещение или нежилого помещения в жилое помещение</w:t>
      </w:r>
    </w:p>
    <w:p w:rsidR="006B7110" w:rsidRPr="002F6AE0" w:rsidRDefault="006B7110" w:rsidP="006B7110">
      <w:pPr>
        <w:jc w:val="center"/>
        <w:rPr>
          <w:bCs/>
          <w:sz w:val="20"/>
          <w:szCs w:val="20"/>
        </w:rPr>
      </w:pPr>
      <w:r w:rsidRPr="002F6AE0">
        <w:rPr>
          <w:sz w:val="20"/>
          <w:szCs w:val="20"/>
        </w:rPr>
        <w:t>(ненужное зачеркнуть)</w:t>
      </w:r>
    </w:p>
    <w:p w:rsidR="006B7110" w:rsidRPr="002F6AE0" w:rsidRDefault="006B7110" w:rsidP="006B7110">
      <w:pPr>
        <w:jc w:val="center"/>
        <w:rPr>
          <w:b/>
          <w:bCs/>
        </w:rPr>
      </w:pPr>
    </w:p>
    <w:p w:rsidR="006B7110" w:rsidRPr="002F6AE0" w:rsidRDefault="006B7110" w:rsidP="006B7110">
      <w:pPr>
        <w:rPr>
          <w:sz w:val="20"/>
          <w:szCs w:val="20"/>
        </w:rPr>
      </w:pPr>
      <w:r w:rsidRPr="002F6AE0">
        <w:t xml:space="preserve">от  </w:t>
      </w:r>
      <w:r w:rsidRPr="002F6AE0">
        <w:rPr>
          <w:sz w:val="20"/>
          <w:szCs w:val="20"/>
        </w:rPr>
        <w:t>_____________________________________________________________________________</w:t>
      </w:r>
      <w:r w:rsidR="00BF2DC5">
        <w:rPr>
          <w:sz w:val="20"/>
          <w:szCs w:val="20"/>
        </w:rPr>
        <w:t>____________</w:t>
      </w:r>
    </w:p>
    <w:p w:rsidR="006B7110" w:rsidRPr="002F6AE0" w:rsidRDefault="006B7110" w:rsidP="006B7110">
      <w:pPr>
        <w:rPr>
          <w:sz w:val="20"/>
          <w:szCs w:val="20"/>
        </w:rPr>
      </w:pPr>
      <w:r w:rsidRPr="002F6AE0">
        <w:rPr>
          <w:sz w:val="20"/>
          <w:szCs w:val="20"/>
        </w:rPr>
        <w:t>________________________________________________________________________________</w:t>
      </w:r>
      <w:r w:rsidR="00BF2DC5">
        <w:rPr>
          <w:sz w:val="20"/>
          <w:szCs w:val="20"/>
        </w:rPr>
        <w:t>_____________</w:t>
      </w:r>
    </w:p>
    <w:p w:rsidR="006B7110" w:rsidRPr="002F6AE0" w:rsidRDefault="006B7110" w:rsidP="006B7110">
      <w:pPr>
        <w:jc w:val="center"/>
        <w:rPr>
          <w:sz w:val="20"/>
          <w:szCs w:val="20"/>
        </w:rPr>
      </w:pPr>
      <w:r w:rsidRPr="002F6AE0">
        <w:rPr>
          <w:sz w:val="20"/>
          <w:szCs w:val="20"/>
        </w:rPr>
        <w:t xml:space="preserve">(указывается собственник </w:t>
      </w:r>
      <w:r w:rsidR="00C6680E" w:rsidRPr="002F6AE0">
        <w:rPr>
          <w:sz w:val="20"/>
          <w:szCs w:val="20"/>
        </w:rPr>
        <w:t>помещения, либо</w:t>
      </w:r>
      <w:r w:rsidRPr="002F6AE0">
        <w:rPr>
          <w:sz w:val="20"/>
          <w:szCs w:val="20"/>
        </w:rPr>
        <w:t xml:space="preserve"> уполномоченное им лицо)</w:t>
      </w:r>
      <w:r w:rsidRPr="002F6AE0">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15" o:title=""/>
          </v:shape>
          <o:OLEObject Type="Embed" ProgID="Equation.3" ShapeID="_x0000_i1025" DrawAspect="Content" ObjectID="_1653403167" r:id="rId16"/>
        </w:object>
      </w:r>
    </w:p>
    <w:p w:rsidR="006B7110" w:rsidRPr="002F6AE0" w:rsidRDefault="006B7110" w:rsidP="006B7110">
      <w:pPr>
        <w:pStyle w:val="ConsPlusNonformat"/>
      </w:pPr>
      <w:r w:rsidRPr="002F6AE0">
        <w:t xml:space="preserve">                                 </w:t>
      </w:r>
    </w:p>
    <w:p w:rsidR="006B7110" w:rsidRPr="002F6AE0" w:rsidRDefault="006B7110" w:rsidP="006B7110">
      <w:pPr>
        <w:ind w:firstLine="540"/>
        <w:jc w:val="both"/>
        <w:rPr>
          <w:sz w:val="20"/>
          <w:szCs w:val="20"/>
        </w:rPr>
      </w:pPr>
      <w:r w:rsidRPr="002F6AE0">
        <w:t xml:space="preserve">Прошу принять в эксплуатацию после </w:t>
      </w:r>
      <w:r w:rsidRPr="002F6AE0">
        <w:rPr>
          <w:sz w:val="20"/>
          <w:szCs w:val="20"/>
        </w:rPr>
        <w:t>________________________________________</w:t>
      </w:r>
    </w:p>
    <w:p w:rsidR="006B7110" w:rsidRPr="002F6AE0" w:rsidRDefault="006B7110" w:rsidP="006B7110">
      <w:pPr>
        <w:ind w:firstLine="4860"/>
        <w:jc w:val="both"/>
        <w:rPr>
          <w:sz w:val="20"/>
          <w:szCs w:val="20"/>
        </w:rPr>
      </w:pPr>
      <w:r w:rsidRPr="002F6AE0">
        <w:rPr>
          <w:sz w:val="20"/>
          <w:szCs w:val="20"/>
        </w:rPr>
        <w:t xml:space="preserve">            (указывается вид производимых работ </w:t>
      </w:r>
    </w:p>
    <w:p w:rsidR="006B7110" w:rsidRPr="002F6AE0" w:rsidRDefault="006B7110" w:rsidP="006B7110">
      <w:pPr>
        <w:jc w:val="both"/>
        <w:rPr>
          <w:sz w:val="20"/>
          <w:szCs w:val="20"/>
        </w:rPr>
      </w:pPr>
      <w:r w:rsidRPr="002F6AE0">
        <w:rPr>
          <w:sz w:val="20"/>
          <w:szCs w:val="20"/>
        </w:rPr>
        <w:t>_______________________________________________________________________________</w:t>
      </w:r>
    </w:p>
    <w:p w:rsidR="006B7110" w:rsidRPr="002F6AE0" w:rsidRDefault="006B7110" w:rsidP="006B7110">
      <w:pPr>
        <w:jc w:val="center"/>
        <w:rPr>
          <w:sz w:val="20"/>
          <w:szCs w:val="20"/>
        </w:rPr>
      </w:pPr>
      <w:r w:rsidRPr="002F6AE0">
        <w:rPr>
          <w:sz w:val="20"/>
          <w:szCs w:val="20"/>
        </w:rPr>
        <w:t>в соответствии с уведомлением о переводе помещения)</w:t>
      </w:r>
    </w:p>
    <w:p w:rsidR="006B7110" w:rsidRPr="002F6AE0" w:rsidRDefault="006B7110" w:rsidP="006B7110">
      <w:pPr>
        <w:ind w:right="-284"/>
        <w:jc w:val="both"/>
      </w:pPr>
      <w:r w:rsidRPr="002F6AE0">
        <w:t xml:space="preserve">жилое (нежилое) помещение, расположенное по адресу: </w:t>
      </w:r>
    </w:p>
    <w:p w:rsidR="006B7110" w:rsidRPr="002F6AE0" w:rsidRDefault="006B7110" w:rsidP="006B7110">
      <w:pPr>
        <w:jc w:val="both"/>
        <w:rPr>
          <w:sz w:val="20"/>
          <w:szCs w:val="20"/>
        </w:rPr>
      </w:pPr>
      <w:r w:rsidRPr="002F6AE0">
        <w:rPr>
          <w:sz w:val="20"/>
          <w:szCs w:val="20"/>
        </w:rPr>
        <w:t>(ненужное зачеркнуть)</w:t>
      </w:r>
    </w:p>
    <w:p w:rsidR="006B7110" w:rsidRPr="002F6AE0" w:rsidRDefault="006B7110" w:rsidP="006B7110">
      <w:pPr>
        <w:jc w:val="both"/>
        <w:rPr>
          <w:sz w:val="20"/>
          <w:szCs w:val="20"/>
        </w:rPr>
      </w:pPr>
      <w:r w:rsidRPr="002F6AE0">
        <w:rPr>
          <w:sz w:val="20"/>
          <w:szCs w:val="20"/>
        </w:rPr>
        <w:t>_________________________________________________________,</w:t>
      </w:r>
    </w:p>
    <w:p w:rsidR="006B7110" w:rsidRPr="002F6AE0" w:rsidRDefault="006B7110" w:rsidP="006B7110">
      <w:pPr>
        <w:jc w:val="both"/>
        <w:rPr>
          <w:sz w:val="20"/>
          <w:szCs w:val="20"/>
        </w:rPr>
      </w:pPr>
      <w:r w:rsidRPr="002F6AE0">
        <w:t xml:space="preserve">принадлежащее на праве собственности, в  целях  использования  помещения  в качестве </w:t>
      </w:r>
      <w:r w:rsidRPr="002F6AE0">
        <w:rPr>
          <w:sz w:val="20"/>
          <w:szCs w:val="20"/>
        </w:rPr>
        <w:t>________________________________________________________________________________</w:t>
      </w:r>
    </w:p>
    <w:p w:rsidR="006B7110" w:rsidRPr="002F6AE0" w:rsidRDefault="006B7110" w:rsidP="006B7110"/>
    <w:p w:rsidR="006B7110" w:rsidRPr="002F6AE0" w:rsidRDefault="006B7110" w:rsidP="006B7110">
      <w:r w:rsidRPr="002F6AE0">
        <w:t>К заявлению прилагаю:</w:t>
      </w:r>
    </w:p>
    <w:p w:rsidR="006B7110" w:rsidRPr="002F6AE0" w:rsidRDefault="006B7110" w:rsidP="006B7110"/>
    <w:tbl>
      <w:tblPr>
        <w:tblW w:w="94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6793"/>
        <w:gridCol w:w="1980"/>
      </w:tblGrid>
      <w:tr w:rsidR="006B7110" w:rsidRPr="002F6AE0" w:rsidTr="00BF2DC5">
        <w:trPr>
          <w:cantSplit/>
          <w:trHeight w:val="240"/>
        </w:trPr>
        <w:tc>
          <w:tcPr>
            <w:tcW w:w="720" w:type="dxa"/>
          </w:tcPr>
          <w:p w:rsidR="006B7110" w:rsidRPr="002F6AE0" w:rsidRDefault="006B7110" w:rsidP="00AB274D">
            <w:pPr>
              <w:jc w:val="center"/>
              <w:rPr>
                <w:b/>
              </w:rPr>
            </w:pPr>
            <w:r w:rsidRPr="002F6AE0">
              <w:rPr>
                <w:b/>
              </w:rPr>
              <w:t>№ п/п</w:t>
            </w:r>
          </w:p>
        </w:tc>
        <w:tc>
          <w:tcPr>
            <w:tcW w:w="6793" w:type="dxa"/>
          </w:tcPr>
          <w:p w:rsidR="006B7110" w:rsidRPr="002F6AE0" w:rsidRDefault="006B7110" w:rsidP="00AB274D">
            <w:pPr>
              <w:jc w:val="center"/>
              <w:rPr>
                <w:b/>
              </w:rPr>
            </w:pPr>
            <w:r w:rsidRPr="002F6AE0">
              <w:rPr>
                <w:b/>
              </w:rPr>
              <w:t>Наименование документа</w:t>
            </w:r>
          </w:p>
          <w:p w:rsidR="006B7110" w:rsidRPr="002F6AE0" w:rsidRDefault="006B7110" w:rsidP="00AB274D">
            <w:pPr>
              <w:jc w:val="center"/>
              <w:rPr>
                <w:b/>
              </w:rPr>
            </w:pPr>
          </w:p>
        </w:tc>
        <w:tc>
          <w:tcPr>
            <w:tcW w:w="1980" w:type="dxa"/>
          </w:tcPr>
          <w:p w:rsidR="006B7110" w:rsidRPr="002F6AE0" w:rsidRDefault="00BC637B" w:rsidP="007C7366">
            <w:pPr>
              <w:jc w:val="center"/>
              <w:rPr>
                <w:b/>
              </w:rPr>
            </w:pPr>
            <w:r w:rsidRPr="002F6AE0">
              <w:rPr>
                <w:b/>
              </w:rPr>
              <w:t>*</w:t>
            </w:r>
            <w:r w:rsidR="006B7110" w:rsidRPr="002F6AE0">
              <w:rPr>
                <w:b/>
              </w:rPr>
              <w:t>Кол-во листо</w:t>
            </w:r>
            <w:r w:rsidR="007C7366" w:rsidRPr="002F6AE0">
              <w:t>в</w:t>
            </w:r>
          </w:p>
        </w:tc>
      </w:tr>
      <w:tr w:rsidR="006B7110" w:rsidRPr="002F6AE0" w:rsidTr="00BF2DC5">
        <w:trPr>
          <w:cantSplit/>
          <w:trHeight w:val="240"/>
        </w:trPr>
        <w:tc>
          <w:tcPr>
            <w:tcW w:w="720" w:type="dxa"/>
          </w:tcPr>
          <w:p w:rsidR="006B7110" w:rsidRPr="002F6AE0" w:rsidRDefault="006B7110" w:rsidP="00AB274D">
            <w:pPr>
              <w:jc w:val="center"/>
              <w:rPr>
                <w:b/>
                <w:sz w:val="22"/>
                <w:szCs w:val="22"/>
              </w:rPr>
            </w:pPr>
            <w:r w:rsidRPr="002F6AE0">
              <w:rPr>
                <w:b/>
                <w:sz w:val="22"/>
                <w:szCs w:val="22"/>
              </w:rPr>
              <w:t>1.</w:t>
            </w:r>
          </w:p>
        </w:tc>
        <w:tc>
          <w:tcPr>
            <w:tcW w:w="6793" w:type="dxa"/>
          </w:tcPr>
          <w:p w:rsidR="006B7110" w:rsidRPr="002F6AE0" w:rsidRDefault="006B7110" w:rsidP="00AB274D">
            <w:pPr>
              <w:jc w:val="both"/>
              <w:rPr>
                <w:strike/>
                <w:sz w:val="22"/>
                <w:szCs w:val="22"/>
              </w:rPr>
            </w:pPr>
          </w:p>
        </w:tc>
        <w:tc>
          <w:tcPr>
            <w:tcW w:w="1980" w:type="dxa"/>
          </w:tcPr>
          <w:p w:rsidR="006B7110" w:rsidRPr="002F6AE0" w:rsidRDefault="006B7110" w:rsidP="00AB274D"/>
        </w:tc>
      </w:tr>
      <w:tr w:rsidR="006B7110" w:rsidRPr="002F6AE0" w:rsidTr="00BF2DC5">
        <w:trPr>
          <w:cantSplit/>
          <w:trHeight w:val="240"/>
        </w:trPr>
        <w:tc>
          <w:tcPr>
            <w:tcW w:w="720" w:type="dxa"/>
          </w:tcPr>
          <w:p w:rsidR="006B7110" w:rsidRPr="002F6AE0" w:rsidRDefault="006B7110" w:rsidP="00D46145">
            <w:pPr>
              <w:rPr>
                <w:b/>
                <w:strike/>
                <w:sz w:val="22"/>
                <w:szCs w:val="22"/>
                <w:highlight w:val="yellow"/>
              </w:rPr>
            </w:pPr>
          </w:p>
        </w:tc>
        <w:tc>
          <w:tcPr>
            <w:tcW w:w="6793" w:type="dxa"/>
          </w:tcPr>
          <w:p w:rsidR="006B7110" w:rsidRPr="002F6AE0" w:rsidRDefault="006B7110" w:rsidP="003655EE">
            <w:pPr>
              <w:jc w:val="both"/>
              <w:rPr>
                <w:strike/>
                <w:sz w:val="22"/>
                <w:szCs w:val="22"/>
              </w:rPr>
            </w:pPr>
          </w:p>
        </w:tc>
        <w:tc>
          <w:tcPr>
            <w:tcW w:w="1980" w:type="dxa"/>
          </w:tcPr>
          <w:p w:rsidR="006B7110" w:rsidRPr="002F6AE0" w:rsidRDefault="006B7110" w:rsidP="00AB274D">
            <w:pPr>
              <w:rPr>
                <w:strike/>
              </w:rPr>
            </w:pPr>
          </w:p>
        </w:tc>
      </w:tr>
    </w:tbl>
    <w:p w:rsidR="006B7110" w:rsidRPr="002F6AE0" w:rsidRDefault="006B7110" w:rsidP="006B7110">
      <w:r w:rsidRPr="002F6AE0">
        <w:t>«__» ________________ 20__ г.          __________________                 ____________________</w:t>
      </w:r>
    </w:p>
    <w:p w:rsidR="006B7110" w:rsidRPr="002F6AE0" w:rsidRDefault="006B7110" w:rsidP="006B7110">
      <w:pPr>
        <w:rPr>
          <w:sz w:val="20"/>
          <w:szCs w:val="20"/>
        </w:rPr>
      </w:pPr>
      <w:r w:rsidRPr="002F6AE0">
        <w:rPr>
          <w:sz w:val="20"/>
          <w:szCs w:val="20"/>
        </w:rPr>
        <w:t xml:space="preserve">                 (дата)                                                          (подпись заявителя)                                  (Ф.И.О. заявителя)</w:t>
      </w:r>
    </w:p>
    <w:p w:rsidR="006B7110" w:rsidRPr="002F6AE0" w:rsidRDefault="006B7110" w:rsidP="006B7110">
      <w:pPr>
        <w:jc w:val="both"/>
        <w:rPr>
          <w:sz w:val="20"/>
          <w:szCs w:val="20"/>
        </w:rPr>
      </w:pPr>
      <w:r w:rsidRPr="002F6AE0">
        <w:rPr>
          <w:position w:val="-4"/>
          <w:sz w:val="20"/>
          <w:szCs w:val="20"/>
        </w:rPr>
        <w:object w:dxaOrig="120" w:dyaOrig="300">
          <v:shape id="_x0000_i1026" type="#_x0000_t75" style="width:5pt;height:15.05pt" o:ole="">
            <v:imagedata r:id="rId17" o:title=""/>
          </v:shape>
          <o:OLEObject Type="Embed" ProgID="Equation.3" ShapeID="_x0000_i1026" DrawAspect="Content" ObjectID="_1653403168" r:id="rId18"/>
        </w:object>
      </w:r>
      <w:proofErr w:type="gramStart"/>
      <w:r w:rsidRPr="002F6AE0">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2F6AE0" w:rsidRDefault="006B7110" w:rsidP="006B7110">
      <w:pPr>
        <w:jc w:val="both"/>
      </w:pPr>
      <w:r w:rsidRPr="002F6AE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2F6AE0" w:rsidRDefault="009C3D1F" w:rsidP="009C3D1F">
      <w:pPr>
        <w:pStyle w:val="a3"/>
        <w:tabs>
          <w:tab w:val="left" w:pos="142"/>
          <w:tab w:val="left" w:pos="284"/>
          <w:tab w:val="num" w:pos="1080"/>
        </w:tabs>
        <w:ind w:left="-567" w:firstLine="340"/>
        <w:jc w:val="both"/>
        <w:rPr>
          <w:sz w:val="24"/>
        </w:rPr>
      </w:pP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Результат рассмотрения заявления прошу:</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 xml:space="preserve">Выдать на руки в </w:t>
      </w:r>
      <w:r w:rsidR="00CA18E5" w:rsidRPr="002F6AE0">
        <w:rPr>
          <w:sz w:val="24"/>
        </w:rPr>
        <w:t>Администрации</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Выдать на руки в МФЦ</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Направить по почте</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Направить в электронной форме в личный кабинет на ПГУ</w:t>
      </w:r>
      <w:ins w:id="9" w:author="Александр Владимирович Савельев" w:date="2019-01-28T12:02:00Z">
        <w:r w:rsidR="00712CA6">
          <w:rPr>
            <w:sz w:val="24"/>
          </w:rPr>
          <w:t xml:space="preserve"> </w:t>
        </w:r>
      </w:ins>
      <w:r w:rsidR="00712CA6">
        <w:rPr>
          <w:sz w:val="24"/>
        </w:rPr>
        <w:t>ЛО/ЕПГУ</w:t>
      </w:r>
    </w:p>
    <w:p w:rsidR="009C3D1F" w:rsidRPr="002F6AE0" w:rsidRDefault="009C3D1F" w:rsidP="009C3D1F">
      <w:pPr>
        <w:pStyle w:val="a3"/>
        <w:tabs>
          <w:tab w:val="left" w:pos="142"/>
          <w:tab w:val="left" w:pos="284"/>
          <w:tab w:val="num" w:pos="1080"/>
        </w:tabs>
        <w:ind w:left="-567" w:firstLine="340"/>
        <w:jc w:val="both"/>
        <w:rPr>
          <w:sz w:val="24"/>
        </w:rPr>
      </w:pP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___________________                                                                                __________________</w:t>
      </w:r>
    </w:p>
    <w:p w:rsidR="002F6AE0" w:rsidRPr="00BF2DC5" w:rsidRDefault="009C3D1F" w:rsidP="00BF2DC5">
      <w:pPr>
        <w:pStyle w:val="a3"/>
        <w:tabs>
          <w:tab w:val="left" w:pos="142"/>
          <w:tab w:val="left" w:pos="284"/>
          <w:tab w:val="num" w:pos="1080"/>
        </w:tabs>
        <w:ind w:left="-567" w:firstLine="340"/>
        <w:jc w:val="both"/>
        <w:rPr>
          <w:sz w:val="16"/>
          <w:szCs w:val="16"/>
          <w:lang w:val="ru-RU"/>
        </w:rPr>
      </w:pPr>
      <w:r w:rsidRPr="00BF2DC5">
        <w:rPr>
          <w:sz w:val="16"/>
          <w:szCs w:val="16"/>
        </w:rPr>
        <w:t>(дата)                                                                                                              (подпись)</w:t>
      </w:r>
    </w:p>
    <w:p w:rsidR="008F0DD5" w:rsidRPr="00A23A6F" w:rsidRDefault="008F0DD5" w:rsidP="00A23A6F">
      <w:pPr>
        <w:widowControl w:val="0"/>
        <w:tabs>
          <w:tab w:val="left" w:pos="142"/>
          <w:tab w:val="left" w:pos="284"/>
        </w:tabs>
        <w:autoSpaceDE w:val="0"/>
        <w:autoSpaceDN w:val="0"/>
        <w:adjustRightInd w:val="0"/>
        <w:jc w:val="right"/>
      </w:pPr>
      <w:r w:rsidRPr="00A23A6F">
        <w:rPr>
          <w:bCs/>
        </w:rPr>
        <w:lastRenderedPageBreak/>
        <w:t>Приложение</w:t>
      </w:r>
      <w:r w:rsidR="00BC2042" w:rsidRPr="00A23A6F">
        <w:rPr>
          <w:bCs/>
        </w:rPr>
        <w:t xml:space="preserve"> №</w:t>
      </w:r>
      <w:r w:rsidRPr="00A23A6F">
        <w:rPr>
          <w:bCs/>
        </w:rPr>
        <w:t xml:space="preserve"> </w:t>
      </w:r>
      <w:r w:rsidR="003655EE" w:rsidRPr="00A23A6F">
        <w:rPr>
          <w:bCs/>
        </w:rPr>
        <w:t>3</w:t>
      </w:r>
    </w:p>
    <w:p w:rsidR="008F0DD5" w:rsidRPr="00A23A6F" w:rsidRDefault="008F0DD5" w:rsidP="00A23A6F">
      <w:pPr>
        <w:widowControl w:val="0"/>
        <w:tabs>
          <w:tab w:val="left" w:pos="142"/>
          <w:tab w:val="left" w:pos="284"/>
        </w:tabs>
        <w:autoSpaceDE w:val="0"/>
        <w:autoSpaceDN w:val="0"/>
        <w:adjustRightInd w:val="0"/>
        <w:ind w:left="4253"/>
        <w:jc w:val="right"/>
      </w:pPr>
      <w:r w:rsidRPr="00A23A6F">
        <w:rPr>
          <w:bCs/>
        </w:rPr>
        <w:t xml:space="preserve">к </w:t>
      </w:r>
      <w:hyperlink w:anchor="sub_1000" w:history="1">
        <w:r w:rsidR="00A23A6F" w:rsidRPr="00A23A6F">
          <w:rPr>
            <w:bCs/>
          </w:rPr>
          <w:t>а</w:t>
        </w:r>
        <w:r w:rsidRPr="00A23A6F">
          <w:rPr>
            <w:bCs/>
          </w:rPr>
          <w:t>дминистративному регламенту</w:t>
        </w:r>
      </w:hyperlink>
    </w:p>
    <w:p w:rsidR="008F0DD5" w:rsidRPr="0041516E" w:rsidRDefault="008F0DD5" w:rsidP="008F0DD5">
      <w:pPr>
        <w:widowControl w:val="0"/>
        <w:autoSpaceDE w:val="0"/>
        <w:autoSpaceDN w:val="0"/>
        <w:adjustRightInd w:val="0"/>
        <w:ind w:firstLine="720"/>
        <w:jc w:val="both"/>
        <w:rPr>
          <w:sz w:val="28"/>
          <w:szCs w:val="28"/>
        </w:rPr>
      </w:pPr>
    </w:p>
    <w:p w:rsidR="0052602B" w:rsidRPr="0041516E" w:rsidRDefault="0052602B" w:rsidP="0052602B">
      <w:pPr>
        <w:autoSpaceDE w:val="0"/>
        <w:autoSpaceDN w:val="0"/>
        <w:adjustRightInd w:val="0"/>
        <w:ind w:firstLine="709"/>
        <w:jc w:val="right"/>
        <w:outlineLvl w:val="1"/>
      </w:pPr>
    </w:p>
    <w:p w:rsidR="00D1097F" w:rsidRPr="0041516E" w:rsidRDefault="00D1097F" w:rsidP="00D1097F">
      <w:pPr>
        <w:widowControl w:val="0"/>
        <w:autoSpaceDE w:val="0"/>
        <w:autoSpaceDN w:val="0"/>
        <w:adjustRightInd w:val="0"/>
        <w:jc w:val="center"/>
        <w:rPr>
          <w:b/>
        </w:rPr>
      </w:pPr>
      <w:r w:rsidRPr="0041516E">
        <w:rPr>
          <w:b/>
        </w:rPr>
        <w:t xml:space="preserve">Блок-схема </w:t>
      </w:r>
    </w:p>
    <w:p w:rsidR="00D1097F" w:rsidRPr="0041516E" w:rsidRDefault="00D1097F" w:rsidP="00D1097F">
      <w:pPr>
        <w:widowControl w:val="0"/>
        <w:autoSpaceDE w:val="0"/>
        <w:autoSpaceDN w:val="0"/>
        <w:adjustRightInd w:val="0"/>
        <w:jc w:val="center"/>
        <w:rPr>
          <w:b/>
        </w:rPr>
      </w:pPr>
      <w:r w:rsidRPr="0041516E">
        <w:rPr>
          <w:b/>
        </w:rPr>
        <w:t xml:space="preserve">предоставления </w:t>
      </w:r>
      <w:r w:rsidR="0041516E" w:rsidRPr="0041516E">
        <w:rPr>
          <w:b/>
        </w:rPr>
        <w:t>муниципальной</w:t>
      </w:r>
      <w:r w:rsidRPr="0041516E">
        <w:rPr>
          <w:b/>
        </w:rPr>
        <w:t xml:space="preserve"> услуги</w:t>
      </w:r>
    </w:p>
    <w:p w:rsidR="00D1097F" w:rsidRPr="0041516E" w:rsidRDefault="000F58E4" w:rsidP="00D1097F">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05pt;margin-top:14.35pt;width:499.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Pjo+7kmAgAASQQAAA4AAAAAAAAAAAAAAAAALgIAAGRycy9lMm9Eb2Mu&#10;eG1sUEsBAi0AFAAGAAgAAAAhANGD/e/cAAAACQEAAA8AAAAAAAAAAAAAAAAAgAQAAGRycy9kb3du&#10;cmV2LnhtbFBLBQYAAAAABAAEAPMAAACJBQAAAAA=&#10;">
                <v:textbox>
                  <w:txbxContent>
                    <w:p w:rsidR="001808FA" w:rsidRDefault="001808FA" w:rsidP="00D1097F">
                      <w:pPr>
                        <w:jc w:val="center"/>
                      </w:pPr>
                      <w:r>
                        <w:t>Обращение заявителя за предоставлением муниципальной услуги</w:t>
                      </w:r>
                    </w:p>
                  </w:txbxContent>
                </v:textbox>
              </v:rect>
            </w:pict>
          </mc:Fallback>
        </mc:AlternateContent>
      </w:r>
    </w:p>
    <w:p w:rsidR="00D1097F" w:rsidRPr="00BF4637" w:rsidRDefault="000F58E4" w:rsidP="00D1097F">
      <w:pPr>
        <w:widowControl w:val="0"/>
        <w:tabs>
          <w:tab w:val="left" w:pos="142"/>
          <w:tab w:val="left" w:pos="284"/>
        </w:tabs>
        <w:autoSpaceDE w:val="0"/>
        <w:autoSpaceDN w:val="0"/>
        <w:adjustRightInd w:val="0"/>
        <w:jc w:val="right"/>
        <w:rPr>
          <w:color w:val="1F497D" w:themeColor="text2"/>
        </w:rPr>
      </w:pPr>
      <w:r>
        <w:rPr>
          <w:noProof/>
          <w:color w:val="1F497D" w:themeColor="text2"/>
          <w:sz w:val="28"/>
          <w:szCs w:val="28"/>
        </w:rPr>
        <mc:AlternateContent>
          <mc:Choice Requires="wps">
            <w:drawing>
              <wp:anchor distT="0" distB="0" distL="114298" distR="114298" simplePos="0" relativeHeight="251691520"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175.8pt;margin-top:232.25pt;width:0;height:12pt;z-index:25169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J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Aien9JHgIAADwEAAAOAAAAAAAAAAAAAAAAAC4CAABkcnMvZTJvRG9jLnhtbFBL&#10;AQItABQABgAIAAAAIQBYNryq3wAAAAsBAAAPAAAAAAAAAAAAAAAAAHgEAABkcnMvZG93bnJldi54&#10;bWxQSwUGAAAAAAQABADzAAAAhAUAAAAA&#10;"/>
            </w:pict>
          </mc:Fallback>
        </mc:AlternateContent>
      </w:r>
      <w:r>
        <w:rPr>
          <w:noProof/>
          <w:color w:val="1F497D" w:themeColor="text2"/>
          <w:sz w:val="28"/>
          <w:szCs w:val="28"/>
        </w:rPr>
        <mc:AlternateContent>
          <mc:Choice Requires="wps">
            <w:drawing>
              <wp:anchor distT="0" distB="0" distL="114300" distR="114300" simplePos="0" relativeHeight="251709952"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217.8pt;margin-top:238.25pt;width:39pt;height:1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BTORfIsAgAATwQAAA4AAAAAAAAAAAAAAAAALgIAAGRy&#10;cy9lMm9Eb2MueG1sUEsBAi0AFAAGAAgAAAAhAPoXVVrfAAAACwEAAA8AAAAAAAAAAAAAAAAAhgQA&#10;AGRycy9kb3ducmV2LnhtbFBLBQYAAAAABAAEAPMAAACSBQAAAAA=&#10;">
                <v:textbox>
                  <w:txbxContent>
                    <w:p w:rsidR="001808FA" w:rsidRDefault="001808FA" w:rsidP="00D1097F">
                      <w:pPr>
                        <w:jc w:val="center"/>
                      </w:pPr>
                      <w:r>
                        <w:t>да</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708928"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8" style="position:absolute;left:0;text-align:left;margin-left:96.3pt;margin-top:238.25pt;width:39.75pt;height:19.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C28v5lKQIAAE8EAAAOAAAAAAAAAAAAAAAAAC4CAABkcnMv&#10;ZTJvRG9jLnhtbFBLAQItABQABgAIAAAAIQB1+4bL4AAAAAsBAAAPAAAAAAAAAAAAAAAAAIMEAABk&#10;cnMvZG93bnJldi54bWxQSwUGAAAAAAQABADzAAAAkAUAAAAA&#10;">
                <v:textbox>
                  <w:txbxContent>
                    <w:p w:rsidR="001808FA" w:rsidRDefault="001808FA" w:rsidP="00D1097F">
                      <w:pPr>
                        <w:jc w:val="center"/>
                      </w:pPr>
                      <w:r>
                        <w:t>нет</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694592"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57.3pt;margin-top:244.25pt;width:.05pt;height:1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K8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BMd4rw1AgAAYAQAAA4AAAAAAAAA&#10;AAAAAAAALgIAAGRycy9lMm9Eb2MueG1sUEsBAi0AFAAGAAgAAAAhANtfQ2jiAAAACwEAAA8AAAAA&#10;AAAAAAAAAAAAjwQAAGRycy9kb3ducmV2LnhtbFBLBQYAAAAABAAEAPMAAACe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706880"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9" type="#_x0000_t202" style="position:absolute;left:0;text-align:left;margin-left:233.55pt;margin-top:443.75pt;width:35.25pt;height:2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GveiVLAIAAFgEAAAOAAAAAAAAAAAAAAAAAC4CAABk&#10;cnMvZTJvRG9jLnhtbFBLAQItABQABgAIAAAAIQCxhndm4AAAAAsBAAAPAAAAAAAAAAAAAAAAAIYE&#10;AABkcnMvZG93bnJldi54bWxQSwUGAAAAAAQABADzAAAAkwUAAAAA&#10;">
                <v:textbox>
                  <w:txbxContent>
                    <w:p w:rsidR="001808FA" w:rsidRDefault="001808FA" w:rsidP="00D1097F">
                      <w:pPr>
                        <w:jc w:val="center"/>
                      </w:pPr>
                      <w:r>
                        <w:t>нет</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707904"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337.8pt;margin-top:443.75pt;width:41.25pt;height:20.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tLQ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R4BdbS0CAABYBAAADgAAAAAAAAAAAAAAAAAuAgAA&#10;ZHJzL2Uyb0RvYy54bWxQSwECLQAUAAYACAAAACEApkTGJOAAAAALAQAADwAAAAAAAAAAAAAAAACH&#10;BAAAZHJzL2Rvd25yZXYueG1sUEsFBgAAAAAEAAQA8wAAAJQFAAAAAA==&#10;">
                <v:textbox>
                  <w:txbxContent>
                    <w:p w:rsidR="001808FA" w:rsidRDefault="001808FA" w:rsidP="00D1097F">
                      <w:pPr>
                        <w:jc w:val="center"/>
                      </w:pPr>
                      <w:r>
                        <w:t>да</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77184"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1.05pt;margin-top:264.5pt;width:108.75pt;height:5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UvLQ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PxvUvLQIAAFkEAAAOAAAAAAAAAAAAAAAAAC4CAABk&#10;cnMvZTJvRG9jLnhtbFBLAQItABQABgAIAAAAIQBPThEt3wAAAAkBAAAPAAAAAAAAAAAAAAAAAIcE&#10;AABkcnMvZG93bnJldi54bWxQSwUGAAAAAAQABADzAAAAkwUAAAAA&#10;">
                <v:textbox>
                  <w:txbxContent>
                    <w:p w:rsidR="001808FA" w:rsidRDefault="001808FA" w:rsidP="00D1097F">
                      <w:pPr>
                        <w:jc w:val="center"/>
                      </w:pPr>
                      <w:r>
                        <w:t>Документы представл</w:t>
                      </w:r>
                      <w:r w:rsidRPr="00294E21">
                        <w:t>ены не в полном</w:t>
                      </w:r>
                      <w:r>
                        <w:t xml:space="preserve"> объеме</w:t>
                      </w:r>
                    </w:p>
                  </w:txbxContent>
                </v:textbox>
              </v:shape>
            </w:pict>
          </mc:Fallback>
        </mc:AlternateContent>
      </w:r>
      <w:r>
        <w:rPr>
          <w:noProof/>
          <w:color w:val="1F497D" w:themeColor="text2"/>
          <w:sz w:val="28"/>
          <w:szCs w:val="28"/>
        </w:rPr>
        <mc:AlternateContent>
          <mc:Choice Requires="wps">
            <w:drawing>
              <wp:anchor distT="0" distB="0" distL="114298" distR="114298" simplePos="0" relativeHeight="251695616"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52.8pt;margin-top:320pt;width:0;height:15pt;z-index:251695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3uM&#10;FOlgRo8Hr2NplM8CQb1xBfhVamtDi/SkXsyTpt8cUrpqidrz6P16NhCchYjkXUjYOANldv1nzcCH&#10;QIHI1qmxXUgJPKBTHMr5NhR+8ogOhxROs0U6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Q+nPiTUCAABeBAAADgAAAAAAAAAAAAAA&#10;AAAuAgAAZHJzL2Uyb0RvYy54bWxQSwECLQAUAAYACAAAACEAdC6Vd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9232"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1.05pt;margin-top:335pt;width:108.7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lXyIbCsCAABZBAAADgAAAAAAAAAAAAAAAAAuAgAAZHJz&#10;L2Uyb0RvYy54bWxQSwECLQAUAAYACAAAACEAA8rkmt8AAAAJAQAADwAAAAAAAAAAAAAAAACFBAAA&#10;ZHJzL2Rvd25yZXYueG1sUEsFBgAAAAAEAAQA8wAAAJEFAAAAAA==&#10;">
                <v:textbox>
                  <w:txbxContent>
                    <w:p w:rsidR="001808FA" w:rsidRDefault="001808FA" w:rsidP="00D1097F">
                      <w:pPr>
                        <w:jc w:val="center"/>
                      </w:pPr>
                      <w:r>
                        <w:t>Уведомление об отказе в предоставлении услуги</w:t>
                      </w:r>
                    </w:p>
                  </w:txbxContent>
                </v:textbox>
              </v:shape>
            </w:pict>
          </mc:Fallback>
        </mc:AlternateContent>
      </w:r>
      <w:r>
        <w:rPr>
          <w:noProof/>
          <w:color w:val="1F497D" w:themeColor="text2"/>
          <w:sz w:val="28"/>
          <w:szCs w:val="28"/>
        </w:rPr>
        <mc:AlternateContent>
          <mc:Choice Requires="wps">
            <w:drawing>
              <wp:anchor distT="0" distB="0" distL="114298" distR="114298" simplePos="0" relativeHeight="251703808"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2.8pt;margin-top:407pt;width:0;height:142.5pt;z-index:251703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c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3JmRHDYCAABfBAAADgAAAAAAAAAA&#10;AAAAAAAuAgAAZHJzL2Uyb0RvYy54bWxQSwECLQAUAAYACAAAACEADx+/sOAAAAAMAQAADwAAAAAA&#10;AAAAAAAAAACQ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93568" behindDoc="0" locked="0" layoutInCell="1" allowOverlap="1">
                <wp:simplePos x="0" y="0"/>
                <wp:positionH relativeFrom="column">
                  <wp:posOffset>3861434</wp:posOffset>
                </wp:positionH>
                <wp:positionV relativeFrom="paragraph">
                  <wp:posOffset>3101975</wp:posOffset>
                </wp:positionV>
                <wp:extent cx="0" cy="238125"/>
                <wp:effectExtent l="76200" t="0" r="76200" b="47625"/>
                <wp:wrapNone/>
                <wp:docPr id="3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04.05pt;margin-top:244.25pt;width:0;height:18.75pt;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5/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irFufzICAABeBAAADgAAAAAAAAAAAAAA&#10;AAAuAgAAZHJzL2Uyb0RvYy54bWxQSwECLQAUAAYACAAAACEAORrzgOEAAAALAQAADwAAAAAAAAAA&#10;AAAAAACM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702784" behindDoc="0" locked="0" layoutInCell="1" allowOverlap="1">
                <wp:simplePos x="0" y="0"/>
                <wp:positionH relativeFrom="column">
                  <wp:posOffset>5156834</wp:posOffset>
                </wp:positionH>
                <wp:positionV relativeFrom="paragraph">
                  <wp:posOffset>5730875</wp:posOffset>
                </wp:positionV>
                <wp:extent cx="0" cy="219075"/>
                <wp:effectExtent l="76200" t="0" r="76200" b="47625"/>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06.05pt;margin-top:451.25pt;width:0;height:17.25pt;z-index:251702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U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s2lo0GBcAX6V2tpQIj2qV/Oi6VeHlK46oloevd9OBoKzEJHchYSNM5BmN3zUDHwI&#10;JIjdOja2D5DQB3SMQzndhsKPHtHzIYXTSbZIH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IbVhRc0AgAAXgQAAA4AAAAAAAAAAAAA&#10;AAAALgIAAGRycy9lMm9Eb2MueG1sUEsBAi0AFAAGAAgAAAAhANiZoNfgAAAACw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701760" behindDoc="0" locked="0" layoutInCell="1" allowOverlap="1">
                <wp:simplePos x="0" y="0"/>
                <wp:positionH relativeFrom="column">
                  <wp:posOffset>2670809</wp:posOffset>
                </wp:positionH>
                <wp:positionV relativeFrom="paragraph">
                  <wp:posOffset>5730875</wp:posOffset>
                </wp:positionV>
                <wp:extent cx="0" cy="209550"/>
                <wp:effectExtent l="76200" t="0" r="57150" b="57150"/>
                <wp:wrapNone/>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10.3pt;margin-top:451.25pt;width:0;height:16.5pt;z-index:251701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eR4IGowrwK9SOxtapCf1bJ40/eaQ0lVHVMuj98vZQHAWIpI3IWHjDJTZD580Ax8C&#10;B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W6qz8NQIAAF4EAAAOAAAAAAAAAAAA&#10;AAAAAC4CAABkcnMvZTJvRG9jLnhtbFBLAQItABQABgAIAAAAIQCm39oo4AAAAAsBAAAPAAAAAAAA&#10;AAAAAAAAAI8EAABkcnMvZG93bnJldi54bWxQSwUGAAAAAAQABADzAAAAnAU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99712" behindDoc="0" locked="0" layoutInCell="1" allowOverlap="1">
                <wp:simplePos x="0" y="0"/>
                <wp:positionH relativeFrom="column">
                  <wp:posOffset>3861434</wp:posOffset>
                </wp:positionH>
                <wp:positionV relativeFrom="paragraph">
                  <wp:posOffset>5540375</wp:posOffset>
                </wp:positionV>
                <wp:extent cx="0" cy="190500"/>
                <wp:effectExtent l="0" t="0" r="19050" b="1905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04.05pt;margin-top:436.25pt;width:0;height:15pt;z-index:251699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I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1yOIgHwIAADwEAAAOAAAAAAAAAAAAAAAAAC4CAABkcnMvZTJvRG9jLnhtbFBL&#10;AQItABQABgAIAAAAIQC4EvBA3gAAAAsBAAAPAAAAAAAAAAAAAAAAAHkEAABkcnMvZG93bnJldi54&#10;bWxQSwUGAAAAAAQABADzAAAAhAUAAAAA&#10;"/>
            </w:pict>
          </mc:Fallback>
        </mc:AlternateContent>
      </w:r>
      <w:r>
        <w:rPr>
          <w:noProof/>
          <w:color w:val="1F497D" w:themeColor="text2"/>
          <w:sz w:val="28"/>
          <w:szCs w:val="28"/>
        </w:rPr>
        <mc:AlternateContent>
          <mc:Choice Requires="wps">
            <w:drawing>
              <wp:anchor distT="4294967294" distB="4294967294" distL="114300" distR="114300" simplePos="0" relativeHeight="251700736" behindDoc="0" locked="0" layoutInCell="1" allowOverlap="1">
                <wp:simplePos x="0" y="0"/>
                <wp:positionH relativeFrom="column">
                  <wp:posOffset>2670810</wp:posOffset>
                </wp:positionH>
                <wp:positionV relativeFrom="paragraph">
                  <wp:posOffset>5730874</wp:posOffset>
                </wp:positionV>
                <wp:extent cx="2486025" cy="0"/>
                <wp:effectExtent l="0" t="0" r="9525" b="19050"/>
                <wp:wrapNone/>
                <wp:docPr id="3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10.3pt;margin-top:451.25pt;width:195.75pt;height:0;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IN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&#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oV1yDSACAAA9BAAADgAAAAAAAAAAAAAAAAAuAgAAZHJzL2Uyb0RvYy54bWxQ&#10;SwECLQAUAAYACAAAACEAoAYjP94AAAALAQAADwAAAAAAAAAAAAAAAAB6BAAAZHJzL2Rvd25yZXYu&#10;eG1sUEsFBgAAAAAEAAQA8wAAAIUFAAAAAA==&#10;"/>
            </w:pict>
          </mc:Fallback>
        </mc:AlternateContent>
      </w:r>
      <w:r>
        <w:rPr>
          <w:noProof/>
          <w:color w:val="1F497D" w:themeColor="text2"/>
          <w:sz w:val="28"/>
          <w:szCs w:val="28"/>
        </w:rPr>
        <mc:AlternateContent>
          <mc:Choice Requires="wps">
            <w:drawing>
              <wp:anchor distT="4294967294" distB="4294967294" distL="114300" distR="114300" simplePos="0" relativeHeight="251692544" behindDoc="0" locked="0" layoutInCell="1" allowOverlap="1">
                <wp:simplePos x="0" y="0"/>
                <wp:positionH relativeFrom="column">
                  <wp:posOffset>727710</wp:posOffset>
                </wp:positionH>
                <wp:positionV relativeFrom="paragraph">
                  <wp:posOffset>3101974</wp:posOffset>
                </wp:positionV>
                <wp:extent cx="3133725" cy="0"/>
                <wp:effectExtent l="0" t="0" r="9525" b="19050"/>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57.3pt;margin-top:244.25pt;width:246.75pt;height:0;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v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p5X3vHwIAAD0EAAAOAAAAAAAAAAAAAAAAAC4CAABkcnMvZTJvRG9jLnhtbFBL&#10;AQItABQABgAIAAAAIQB2WVI23gAAAAsBAAAPAAAAAAAAAAAAAAAAAHkEAABkcnMvZG93bnJldi54&#10;bWxQSwUGAAAAAAQABADzAAAAhAUAAAAA&#10;"/>
            </w:pict>
          </mc:Fallback>
        </mc:AlternateContent>
      </w:r>
      <w:r>
        <w:rPr>
          <w:noProof/>
          <w:color w:val="1F497D" w:themeColor="text2"/>
          <w:sz w:val="28"/>
          <w:szCs w:val="28"/>
        </w:rPr>
        <mc:AlternateContent>
          <mc:Choice Requires="wps">
            <w:drawing>
              <wp:anchor distT="0" distB="0" distL="114300" distR="114300" simplePos="0" relativeHeight="251690496"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52.3pt;margin-top:193.25pt;width:.75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Yp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9FtWKTQCAABhBAAADgAAAAAAAAAA&#10;AAAAAAAuAgAAZHJzL2Uyb0RvYy54bWxQSwECLQAUAAYACAAAACEAjCPAv+IAAAALAQAADwAAAAAA&#10;AAAAAAAAAACO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89472"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94.05pt;margin-top:133.25pt;width:.75pt;height:1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dMgIAAGE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KUgXN0yAgAAYQQAAA4AAAAAAAAAAAAA&#10;AAAALgIAAGRycy9lMm9Eb2MueG1sUEsBAi0AFAAGAAgAAAAhAOqEU1biAAAACwEAAA8AAAAAAAAA&#10;AAAAAAAAjA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88448" behindDoc="0" locked="0" layoutInCell="1" allowOverlap="1">
                <wp:simplePos x="0" y="0"/>
                <wp:positionH relativeFrom="column">
                  <wp:posOffset>2489834</wp:posOffset>
                </wp:positionH>
                <wp:positionV relativeFrom="paragraph">
                  <wp:posOffset>1692275</wp:posOffset>
                </wp:positionV>
                <wp:extent cx="0" cy="200025"/>
                <wp:effectExtent l="76200" t="0" r="76200" b="47625"/>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96.05pt;margin-top:133.25pt;width:0;height:15.75pt;z-index:25168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GUaK&#10;dDCjp4PXMTV6WI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T5M&#10;64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EJM4xAgAAXgQAAA4AAAAAAAAAAAAAAAAA&#10;LgIAAGRycy9lMm9Eb2MueG1sUEsBAi0AFAAGAAgAAAAhAAiC6xzgAAAACwEAAA8AAAAAAAAAAAAA&#10;AAAAiwQAAGRycy9kb3ducmV2LnhtbFBLBQYAAAAABAAEAPMAAACY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87424"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56.55pt;margin-top:133.25pt;width:.75pt;height:1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86400"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55.55pt;margin-top:83pt;width:0;height:12pt;z-index:25168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7u4DQb1xBfhVamtDi/SkXsyTpt8cUrpqidrz6P16NhCchYjkXUjYOANldv1nzcCH&#10;QIHI1qmxXUgJPKBTHMr5NhR+8ogOhxROs+kk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smnMZzUCAABeBAAADgAAAAAAAAAAAAAA&#10;AAAuAgAAZHJzL2Uyb0RvYy54bWxQSwECLQAUAAYACAAAACEA4qKKY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85376"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21.3pt;margin-top:83pt;width:0;height:12pt;z-index:251685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6TwQ1BtXgF+ldja0SM/q2Txp+s0hpauWqAOP3i8XA8FZiEjehISNM1Bm33/SDHwI&#10;FIhsnRvbhZTAAzrHoVzuQ+Fnj+hwSOE0m03y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84352"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56.55pt;margin-top:38pt;width:.75pt;height:1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jnNAIAAGE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ALR6Oc0AgAAYQQAAA4AAAAAAAAAAAAA&#10;AAAALgIAAGRycy9lMm9Eb2MueG1sUEsBAi0AFAAGAAgAAAAhAKj6MMvgAAAACQ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81280" behindDoc="0" locked="0" layoutInCell="1" allowOverlap="1">
                <wp:simplePos x="0" y="0"/>
                <wp:positionH relativeFrom="column">
                  <wp:posOffset>2489834</wp:posOffset>
                </wp:positionH>
                <wp:positionV relativeFrom="paragraph">
                  <wp:posOffset>482600</wp:posOffset>
                </wp:positionV>
                <wp:extent cx="0" cy="142875"/>
                <wp:effectExtent l="76200" t="0" r="76200" b="4762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96.05pt;margin-top:38pt;width:0;height:11.25pt;z-index:251681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1q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r0kI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gJA1qMwIAAF4EAAAOAAAAAAAAAAAAAAAA&#10;AC4CAABkcnMvZTJvRG9jLnhtbFBLAQItABQABgAIAAAAIQBOX47z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83328" behindDoc="0" locked="0" layoutInCell="1" allowOverlap="1">
                <wp:simplePos x="0" y="0"/>
                <wp:positionH relativeFrom="column">
                  <wp:posOffset>5785484</wp:posOffset>
                </wp:positionH>
                <wp:positionV relativeFrom="paragraph">
                  <wp:posOffset>482600</wp:posOffset>
                </wp:positionV>
                <wp:extent cx="0" cy="142875"/>
                <wp:effectExtent l="76200" t="0" r="76200" b="4762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55.55pt;margin-top:38pt;width:0;height:11.25pt;z-index:25168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sc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ApZYscMwIAAF4EAAAOAAAAAAAAAAAAAAAA&#10;AC4CAABkcnMvZTJvRG9jLnhtbFBLAQItABQABgAIAAAAIQA1qoZH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682304" behindDoc="0" locked="0" layoutInCell="1" allowOverlap="1">
                <wp:simplePos x="0" y="0"/>
                <wp:positionH relativeFrom="column">
                  <wp:posOffset>4080509</wp:posOffset>
                </wp:positionH>
                <wp:positionV relativeFrom="paragraph">
                  <wp:posOffset>482600</wp:posOffset>
                </wp:positionV>
                <wp:extent cx="0" cy="142875"/>
                <wp:effectExtent l="76200" t="0" r="76200" b="476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21.3pt;margin-top:38pt;width:0;height:11.25pt;z-index:251682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c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TFgrcMwIAAF4EAAAOAAAAAAAAAAAAAAAA&#10;AC4CAABkcnMvZTJvRG9jLnhtbFBLAQItABQABgAIAAAAIQCtogmk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2064"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1808FA" w:rsidRPr="00370BFA" w:rsidRDefault="001808FA" w:rsidP="0041516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1808FA" w:rsidRPr="0041516E" w:rsidRDefault="001808FA"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1.05pt;margin-top:203.75pt;width:499.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9p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dx2PaSsCAABZBAAADgAAAAAAAAAAAAAAAAAuAgAAZHJz&#10;L2Uyb0RvYy54bWxQSwECLQAUAAYACAAAACEAU16wHt8AAAAKAQAADwAAAAAAAAAAAAAAAACFBAAA&#10;ZHJzL2Rvd25yZXYueG1sUEsFBgAAAAAEAAQA8wAAAJEFAAAAAA==&#10;">
                <v:textbox>
                  <w:txbxContent>
                    <w:p w:rsidR="001808FA" w:rsidRPr="00370BFA" w:rsidRDefault="001808FA" w:rsidP="0041516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1808FA" w:rsidRPr="0041516E" w:rsidRDefault="001808FA" w:rsidP="0041516E"/>
                  </w:txbxContent>
                </v:textbox>
              </v:shape>
            </w:pict>
          </mc:Fallback>
        </mc:AlternateContent>
      </w:r>
      <w:r>
        <w:rPr>
          <w:noProof/>
          <w:color w:val="1F497D" w:themeColor="text2"/>
          <w:sz w:val="28"/>
          <w:szCs w:val="28"/>
        </w:rPr>
        <mc:AlternateContent>
          <mc:Choice Requires="wps">
            <w:drawing>
              <wp:anchor distT="0" distB="0" distL="114300" distR="114300" simplePos="0" relativeHeight="251665920"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1808FA" w:rsidRDefault="001808FA" w:rsidP="0041516E">
                            <w:pPr>
                              <w:jc w:val="center"/>
                            </w:pPr>
                            <w:r>
                              <w:t>Администрация</w:t>
                            </w:r>
                          </w:p>
                          <w:p w:rsidR="001808FA" w:rsidRPr="0041516E" w:rsidRDefault="001808FA"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1.05pt;margin-top:53pt;width:108.75pt;height:8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QHLA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">
                <v:textbox>
                  <w:txbxContent>
                    <w:p w:rsidR="001808FA" w:rsidRDefault="001808FA" w:rsidP="0041516E">
                      <w:pPr>
                        <w:jc w:val="center"/>
                      </w:pPr>
                      <w:r>
                        <w:t>Администрация</w:t>
                      </w:r>
                    </w:p>
                    <w:p w:rsidR="001808FA" w:rsidRPr="0041516E" w:rsidRDefault="001808FA" w:rsidP="0041516E"/>
                  </w:txbxContent>
                </v:textbox>
              </v:shape>
            </w:pict>
          </mc:Fallback>
        </mc:AlternateContent>
      </w:r>
      <w:r>
        <w:rPr>
          <w:noProof/>
          <w:color w:val="1F497D" w:themeColor="text2"/>
          <w:sz w:val="28"/>
          <w:szCs w:val="28"/>
        </w:rPr>
        <mc:AlternateContent>
          <mc:Choice Requires="wps">
            <w:drawing>
              <wp:anchor distT="0" distB="0" distL="114300" distR="114300" simplePos="0" relativeHeight="251666944"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406.05pt;margin-top:53pt;width:94.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2shouAgAAWQQAAA4AAAAAAAAAAAAAAAAALgIAAGRy&#10;cy9lMm9Eb2MueG1sUEsBAi0AFAAGAAgAAAAhAPmBXWHdAAAADAEAAA8AAAAAAAAAAAAAAAAAiAQA&#10;AGRycy9kb3ducmV2LnhtbFBLBQYAAAAABAAEAPMAAACSBQAAAAA=&#10;">
                <v:textbox>
                  <w:txbxContent>
                    <w:p w:rsidR="001808FA" w:rsidRDefault="001808FA" w:rsidP="00D1097F">
                      <w:pPr>
                        <w:jc w:val="center"/>
                      </w:pPr>
                      <w:r>
                        <w:t>ПГУ ЛО/ЕПГУ</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67968"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1808FA" w:rsidRPr="009C218F" w:rsidRDefault="001808FA" w:rsidP="0041516E">
                            <w:pPr>
                              <w:ind w:left="-142" w:right="-213"/>
                              <w:jc w:val="center"/>
                              <w:rPr>
                                <w:sz w:val="20"/>
                              </w:rPr>
                            </w:pPr>
                            <w:r w:rsidRPr="009C218F">
                              <w:rPr>
                                <w:sz w:val="20"/>
                              </w:rPr>
                              <w:t>По почте Администрацию</w:t>
                            </w:r>
                          </w:p>
                          <w:p w:rsidR="001808FA" w:rsidRPr="0041516E" w:rsidRDefault="001808FA"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268.8pt;margin-top:53pt;width:10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MW4xhMtAgAAWgQAAA4AAAAAAAAAAAAAAAAALgIAAGRy&#10;cy9lMm9Eb2MueG1sUEsBAi0AFAAGAAgAAAAhAIHbPDPeAAAACwEAAA8AAAAAAAAAAAAAAAAAhwQA&#10;AGRycy9kb3ducmV2LnhtbFBLBQYAAAAABAAEAPMAAACSBQAAAAA=&#10;">
                <v:textbox>
                  <w:txbxContent>
                    <w:p w:rsidR="001808FA" w:rsidRPr="009C218F" w:rsidRDefault="001808FA" w:rsidP="0041516E">
                      <w:pPr>
                        <w:ind w:left="-142" w:right="-213"/>
                        <w:jc w:val="center"/>
                        <w:rPr>
                          <w:sz w:val="20"/>
                        </w:rPr>
                      </w:pPr>
                      <w:r w:rsidRPr="009C218F">
                        <w:rPr>
                          <w:sz w:val="20"/>
                        </w:rPr>
                        <w:t>По почте Администрацию</w:t>
                      </w:r>
                    </w:p>
                    <w:p w:rsidR="001808FA" w:rsidRPr="0041516E" w:rsidRDefault="001808FA" w:rsidP="0041516E"/>
                  </w:txbxContent>
                </v:textbox>
              </v:shape>
            </w:pict>
          </mc:Fallback>
        </mc:AlternateContent>
      </w:r>
      <w:r>
        <w:rPr>
          <w:noProof/>
          <w:color w:val="1F497D" w:themeColor="text2"/>
          <w:sz w:val="28"/>
          <w:szCs w:val="28"/>
        </w:rPr>
        <mc:AlternateContent>
          <mc:Choice Requires="wps">
            <w:drawing>
              <wp:anchor distT="0" distB="0" distL="114300" distR="114300" simplePos="0" relativeHeight="251670016"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1808FA" w:rsidRDefault="001808FA" w:rsidP="0041516E">
                            <w:pPr>
                              <w:jc w:val="center"/>
                            </w:pPr>
                            <w:r>
                              <w:t>Регистрация заявления и прилагаемых к нему документов – 1 рабочий день</w:t>
                            </w:r>
                          </w:p>
                          <w:p w:rsidR="001808FA" w:rsidRPr="0041516E" w:rsidRDefault="001808FA"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1.05pt;margin-top:153.5pt;width:499.5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QLA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KYIXJAsAgAAWgQAAA4AAAAAAAAAAAAAAAAALgIAAGRy&#10;cy9lMm9Eb2MueG1sUEsBAi0AFAAGAAgAAAAhACLjpUHfAAAACgEAAA8AAAAAAAAAAAAAAAAAhgQA&#10;AGRycy9kb3ducmV2LnhtbFBLBQYAAAAABAAEAPMAAACSBQAAAAA=&#10;">
                <v:textbox>
                  <w:txbxContent>
                    <w:p w:rsidR="001808FA" w:rsidRDefault="001808FA" w:rsidP="0041516E">
                      <w:pPr>
                        <w:jc w:val="center"/>
                      </w:pPr>
                      <w:r>
                        <w:t>Регистрация заявления и прилагаемых к нему документов – 1 рабочий день</w:t>
                      </w:r>
                    </w:p>
                    <w:p w:rsidR="001808FA" w:rsidRPr="0041516E" w:rsidRDefault="001808FA" w:rsidP="0041516E"/>
                  </w:txbxContent>
                </v:textbox>
              </v:shape>
            </w:pict>
          </mc:Fallback>
        </mc:AlternateContent>
      </w:r>
    </w:p>
    <w:p w:rsidR="00D1097F" w:rsidRPr="00BF4637" w:rsidRDefault="000F58E4" w:rsidP="00D1097F">
      <w:pPr>
        <w:autoSpaceDE w:val="0"/>
        <w:autoSpaceDN w:val="0"/>
        <w:adjustRightInd w:val="0"/>
        <w:outlineLvl w:val="1"/>
        <w:rPr>
          <w:color w:val="1F497D" w:themeColor="text2"/>
          <w:sz w:val="28"/>
          <w:szCs w:val="28"/>
        </w:rPr>
      </w:pPr>
      <w:r>
        <w:rPr>
          <w:noProof/>
          <w:color w:val="1F497D" w:themeColor="text2"/>
          <w:sz w:val="28"/>
          <w:szCs w:val="28"/>
        </w:rPr>
        <mc:AlternateContent>
          <mc:Choice Requires="wps">
            <w:drawing>
              <wp:anchor distT="0" distB="0" distL="114300" distR="114300" simplePos="0" relativeHeight="251712000"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1808FA" w:rsidRDefault="001808FA" w:rsidP="002838B9">
                            <w:pPr>
                              <w:jc w:val="center"/>
                            </w:pPr>
                            <w:r>
                              <w:t>Подписание решения – 2 рабочих дня</w:t>
                            </w:r>
                          </w:p>
                          <w:p w:rsidR="001808FA" w:rsidRPr="002838B9" w:rsidRDefault="001808FA" w:rsidP="0028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margin-left:125.55pt;margin-top:524.65pt;width:375pt;height:21.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VmHG0qAgAAWgQAAA4AAAAAAAAAAAAAAAAALgIAAGRy&#10;cy9lMm9Eb2MueG1sUEsBAi0AFAAGAAgAAAAhAMwLbJvhAAAADgEAAA8AAAAAAAAAAAAAAAAAhAQA&#10;AGRycy9kb3ducmV2LnhtbFBLBQYAAAAABAAEAPMAAACSBQAAAAA=&#10;">
                <v:textbox>
                  <w:txbxContent>
                    <w:p w:rsidR="001808FA" w:rsidRDefault="001808FA" w:rsidP="002838B9">
                      <w:pPr>
                        <w:jc w:val="center"/>
                      </w:pPr>
                      <w:r>
                        <w:t>Подписание решения – 2 рабочих дня</w:t>
                      </w:r>
                    </w:p>
                    <w:p w:rsidR="001808FA" w:rsidRPr="002838B9" w:rsidRDefault="001808FA" w:rsidP="002838B9"/>
                  </w:txbxContent>
                </v:textbox>
              </v:shape>
            </w:pict>
          </mc:Fallback>
        </mc:AlternateContent>
      </w:r>
      <w:r>
        <w:rPr>
          <w:noProof/>
          <w:color w:val="1F497D" w:themeColor="text2"/>
          <w:sz w:val="28"/>
          <w:szCs w:val="28"/>
        </w:rPr>
        <mc:AlternateContent>
          <mc:Choice Requires="wps">
            <w:drawing>
              <wp:anchor distT="0" distB="0" distL="114300" distR="114300" simplePos="0" relativeHeight="251674112"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1808FA" w:rsidRPr="00D60045" w:rsidRDefault="001808FA" w:rsidP="00D1097F">
                            <w:pPr>
                              <w:jc w:val="center"/>
                            </w:pPr>
                            <w:r>
                              <w:t>Подготовка проекта решения</w:t>
                            </w:r>
                          </w:p>
                          <w:p w:rsidR="001808FA" w:rsidRDefault="001808FA" w:rsidP="00D10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margin-left:125.55pt;margin-top:384.4pt;width:369.7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PgAq3EtAgAAWgQAAA4AAAAAAAAAAAAAAAAALgIA&#10;AGRycy9lMm9Eb2MueG1sUEsBAi0AFAAGAAgAAAAhAEgvo2zhAAAACwEAAA8AAAAAAAAAAAAAAAAA&#10;hwQAAGRycy9kb3ducmV2LnhtbFBLBQYAAAAABAAEAPMAAACVBQAAAAA=&#10;">
                <v:textbox>
                  <w:txbxContent>
                    <w:p w:rsidR="001808FA" w:rsidRPr="00D60045" w:rsidRDefault="001808FA" w:rsidP="00D1097F">
                      <w:pPr>
                        <w:jc w:val="center"/>
                      </w:pPr>
                      <w:r>
                        <w:t>Подготовка проекта решения</w:t>
                      </w:r>
                    </w:p>
                    <w:p w:rsidR="001808FA" w:rsidRDefault="001808FA" w:rsidP="00D1097F"/>
                  </w:txbxContent>
                </v:textbox>
              </v:shape>
            </w:pict>
          </mc:Fallback>
        </mc:AlternateContent>
      </w:r>
      <w:r>
        <w:rPr>
          <w:noProof/>
          <w:color w:val="1F497D" w:themeColor="text2"/>
          <w:sz w:val="28"/>
          <w:szCs w:val="28"/>
        </w:rPr>
        <mc:AlternateContent>
          <mc:Choice Requires="wps">
            <w:drawing>
              <wp:anchor distT="0" distB="0" distL="114298" distR="114298" simplePos="0" relativeHeight="251698688" behindDoc="0" locked="0" layoutInCell="1" allowOverlap="1">
                <wp:simplePos x="0" y="0"/>
                <wp:positionH relativeFrom="column">
                  <wp:posOffset>3699509</wp:posOffset>
                </wp:positionH>
                <wp:positionV relativeFrom="paragraph">
                  <wp:posOffset>6939280</wp:posOffset>
                </wp:positionV>
                <wp:extent cx="0" cy="180975"/>
                <wp:effectExtent l="76200" t="0" r="76200" b="47625"/>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91.3pt;margin-top:546.4pt;width:0;height:14.25pt;z-index:251698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8ERrUG1eAX6W2NpRIT+rVPGv61SGlq5aoPY/eb2cDwVmISO5CwsYZSLPrP2kGPgQS&#10;xG6dGtsFSOgDOsWhnG9D4SeP6HBI4TSbp4uH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6160"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1808FA" w:rsidRPr="00D60045" w:rsidRDefault="001808FA" w:rsidP="002838B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1808FA" w:rsidRPr="002838B9" w:rsidRDefault="001808FA" w:rsidP="0028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6.45pt;margin-top:564.4pt;width:507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NLA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">
                <v:textbox>
                  <w:txbxContent>
                    <w:p w:rsidR="001808FA" w:rsidRPr="00D60045" w:rsidRDefault="001808FA" w:rsidP="002838B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1808FA" w:rsidRPr="002838B9" w:rsidRDefault="001808FA" w:rsidP="002838B9"/>
                  </w:txbxContent>
                </v:textbox>
              </v:shape>
            </w:pict>
          </mc:Fallback>
        </mc:AlternateContent>
      </w:r>
      <w:r>
        <w:rPr>
          <w:noProof/>
          <w:color w:val="1F497D" w:themeColor="text2"/>
          <w:sz w:val="28"/>
          <w:szCs w:val="28"/>
        </w:rPr>
        <mc:AlternateContent>
          <mc:Choice Requires="wps">
            <w:drawing>
              <wp:anchor distT="0" distB="0" distL="114298" distR="114298" simplePos="0" relativeHeight="251705856" behindDoc="0" locked="0" layoutInCell="1" allowOverlap="1">
                <wp:simplePos x="0" y="0"/>
                <wp:positionH relativeFrom="column">
                  <wp:posOffset>5156834</wp:posOffset>
                </wp:positionH>
                <wp:positionV relativeFrom="paragraph">
                  <wp:posOffset>6431915</wp:posOffset>
                </wp:positionV>
                <wp:extent cx="0" cy="161925"/>
                <wp:effectExtent l="76200" t="0" r="76200" b="47625"/>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406.05pt;margin-top:506.45pt;width:0;height:12.75pt;z-index:25170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Xp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A4yTXpMQIAAF0EAAAOAAAAAAAAAAAAAAAA&#10;AC4CAABkcnMvZTJvRG9jLnhtbFBLAQItABQABgAIAAAAIQDyrFCd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8" distR="114298" simplePos="0" relativeHeight="251704832" behindDoc="0" locked="0" layoutInCell="1" allowOverlap="1">
                <wp:simplePos x="0" y="0"/>
                <wp:positionH relativeFrom="column">
                  <wp:posOffset>2670809</wp:posOffset>
                </wp:positionH>
                <wp:positionV relativeFrom="paragraph">
                  <wp:posOffset>6431915</wp:posOffset>
                </wp:positionV>
                <wp:extent cx="0" cy="161925"/>
                <wp:effectExtent l="76200" t="0" r="76200" b="47625"/>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10.3pt;margin-top:506.45pt;width:0;height:12.75pt;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0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BrYar0MQIAAF0EAAAOAAAAAAAAAAAAAAAA&#10;AC4CAABkcnMvZTJvRG9jLnhtbFBLAQItABQABgAIAAAAIQBgx+zN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8208"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margin-left:130.8pt;margin-top:257.65pt;width:369.7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PyLg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ox3PyLgIAAFkEAAAOAAAAAAAAAAAAAAAAAC4C&#10;AABkcnMvZTJvRG9jLnhtbFBLAQItABQABgAIAAAAIQDkCaV14QAAAAwBAAAPAAAAAAAAAAAAAAAA&#10;AIgEAABkcnMvZG93bnJldi54bWxQSwUGAAAAAAQABADzAAAAlgUAAAAA&#10;">
                <v:textbox>
                  <w:txbxContent>
                    <w:p w:rsidR="001808FA" w:rsidRDefault="001808FA" w:rsidP="00D1097F">
                      <w:pPr>
                        <w:jc w:val="center"/>
                      </w:pPr>
                      <w:r>
                        <w:t>Документы поданы в полном объеме</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80256"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1808FA" w:rsidRDefault="001808FA" w:rsidP="00D1097F">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124.05pt;margin-top:454.7pt;width:159pt;height:47.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18LQIAAFk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VOXXwtAgAAWQQAAA4AAAAAAAAAAAAAAAAALgIA&#10;AGRycy9lMm9Eb2MueG1sUEsBAi0AFAAGAAgAAAAhAOgrny7hAAAADAEAAA8AAAAAAAAAAAAAAAAA&#10;hwQAAGRycy9kb3ducmV2LnhtbFBLBQYAAAAABAAEAPMAAACVBQAAAAA=&#10;">
                <v:textbox>
                  <w:txbxContent>
                    <w:p w:rsidR="001808FA" w:rsidRDefault="001808FA" w:rsidP="00D1097F">
                      <w:pPr>
                        <w:jc w:val="center"/>
                      </w:pPr>
                      <w:r>
                        <w:t>Подготовка уведомления об отказе в предоставлении муниципальной услуги</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75136"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1808FA" w:rsidRPr="00D60045" w:rsidRDefault="001808FA" w:rsidP="00D1097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291.3pt;margin-top:454.7pt;width:204pt;height:47.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SLw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HLnT0i8CAABZBAAADgAAAAAAAAAAAAAAAAAu&#10;AgAAZHJzL2Uyb0RvYy54bWxQSwECLQAUAAYACAAAACEAA49Py+EAAAAMAQAADwAAAAAAAAAAAAAA&#10;AACJBAAAZHJzL2Rvd25yZXYueG1sUEsFBgAAAAAEAAQA8wAAAJcFAAAAAA==&#10;">
                <v:textbox>
                  <w:txbxContent>
                    <w:p w:rsidR="001808FA" w:rsidRPr="00D60045" w:rsidRDefault="001808FA" w:rsidP="00D1097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color w:val="1F497D" w:themeColor="text2"/>
          <w:sz w:val="28"/>
          <w:szCs w:val="28"/>
        </w:rPr>
        <mc:AlternateContent>
          <mc:Choice Requires="wps">
            <w:drawing>
              <wp:anchor distT="0" distB="0" distL="114298" distR="114298" simplePos="0" relativeHeight="251710976"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96.05pt;margin-top:74.65pt;width:0;height:12pt;z-index:251710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S6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AB7dS6MgIAAF0EAAAOAAAAAAAAAAAAAAAA&#10;AC4CAABkcnMvZTJvRG9jLnhtbFBLAQItABQABgAIAAAAIQCJ4C3F4AAAAAsBAAAPAAAAAAAAAAAA&#10;AAAAAIw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8992"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1808FA" w:rsidRDefault="001808FA" w:rsidP="0041516E">
                            <w:pPr>
                              <w:ind w:left="-142" w:right="-213"/>
                              <w:jc w:val="center"/>
                            </w:pPr>
                            <w:r>
                              <w:t>По почте Администрацию</w:t>
                            </w:r>
                          </w:p>
                          <w:p w:rsidR="001808FA" w:rsidRPr="0041516E" w:rsidRDefault="001808FA"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130.8pt;margin-top:39.2pt;width:117.75pt;height:33.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">
                <v:textbox>
                  <w:txbxContent>
                    <w:p w:rsidR="001808FA" w:rsidRDefault="001808FA" w:rsidP="0041516E">
                      <w:pPr>
                        <w:ind w:left="-142" w:right="-213"/>
                        <w:jc w:val="center"/>
                      </w:pPr>
                      <w:r>
                        <w:t>По почте Администрацию</w:t>
                      </w:r>
                    </w:p>
                    <w:p w:rsidR="001808FA" w:rsidRPr="0041516E" w:rsidRDefault="001808FA" w:rsidP="0041516E"/>
                  </w:txbxContent>
                </v:textbox>
              </v:shape>
            </w:pict>
          </mc:Fallback>
        </mc:AlternateContent>
      </w:r>
      <w:r>
        <w:rPr>
          <w:noProof/>
          <w:color w:val="1F497D" w:themeColor="text2"/>
          <w:sz w:val="28"/>
          <w:szCs w:val="28"/>
        </w:rPr>
        <mc:AlternateContent>
          <mc:Choice Requires="wps">
            <w:drawing>
              <wp:anchor distT="0" distB="0" distL="114300" distR="114300" simplePos="0" relativeHeight="251671040"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1808FA" w:rsidRDefault="001808FA" w:rsidP="0041516E">
                            <w:pPr>
                              <w:jc w:val="center"/>
                            </w:pPr>
                            <w:r>
                              <w:t>Передача заявления и прилагаемых к нему документов в Администрацию</w:t>
                            </w:r>
                          </w:p>
                          <w:p w:rsidR="001808FA" w:rsidRPr="0041516E" w:rsidRDefault="001808FA" w:rsidP="00415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margin-left:130.8pt;margin-top:86.65pt;width:364.5pt;height:3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k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DTwkvkLQIAAFkEAAAOAAAAAAAAAAAAAAAAAC4CAABk&#10;cnMvZTJvRG9jLnhtbFBLAQItABQABgAIAAAAIQA7w6zV3wAAAAsBAAAPAAAAAAAAAAAAAAAAAIcE&#10;AABkcnMvZG93bnJldi54bWxQSwUGAAAAAAQABADzAAAAkwUAAAAA&#10;">
                <v:textbox>
                  <w:txbxContent>
                    <w:p w:rsidR="001808FA" w:rsidRDefault="001808FA" w:rsidP="0041516E">
                      <w:pPr>
                        <w:jc w:val="center"/>
                      </w:pPr>
                      <w:r>
                        <w:t>Передача заявления и прилагаемых к нему документов в Администрацию</w:t>
                      </w:r>
                    </w:p>
                    <w:p w:rsidR="001808FA" w:rsidRPr="0041516E" w:rsidRDefault="001808FA" w:rsidP="0041516E"/>
                  </w:txbxContent>
                </v:textbox>
              </v:shape>
            </w:pict>
          </mc:Fallback>
        </mc:AlternateContent>
      </w: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41516E" w:rsidP="0041516E">
      <w:pPr>
        <w:tabs>
          <w:tab w:val="left" w:pos="8060"/>
        </w:tabs>
        <w:spacing w:after="200" w:line="276" w:lineRule="auto"/>
        <w:rPr>
          <w:color w:val="1F497D" w:themeColor="text2"/>
        </w:rPr>
      </w:pPr>
      <w:r>
        <w:rPr>
          <w:color w:val="1F497D" w:themeColor="text2"/>
        </w:rPr>
        <w:tab/>
      </w: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0F58E4" w:rsidP="0052602B">
      <w:pPr>
        <w:spacing w:after="200" w:line="276" w:lineRule="auto"/>
        <w:rPr>
          <w:color w:val="1F497D" w:themeColor="text2"/>
        </w:rPr>
      </w:pPr>
      <w:r>
        <w:rPr>
          <w:noProof/>
          <w:color w:val="1F497D" w:themeColor="text2"/>
          <w:sz w:val="28"/>
          <w:szCs w:val="28"/>
        </w:rPr>
        <mc:AlternateContent>
          <mc:Choice Requires="wps">
            <w:drawing>
              <wp:anchor distT="0" distB="0" distL="114300" distR="114300" simplePos="0" relativeHeight="251697664" behindDoc="0" locked="0" layoutInCell="1" allowOverlap="1">
                <wp:simplePos x="0" y="0"/>
                <wp:positionH relativeFrom="column">
                  <wp:posOffset>3861435</wp:posOffset>
                </wp:positionH>
                <wp:positionV relativeFrom="paragraph">
                  <wp:posOffset>217170</wp:posOffset>
                </wp:positionV>
                <wp:extent cx="635" cy="1084580"/>
                <wp:effectExtent l="76200" t="0" r="75565" b="5842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4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04.05pt;margin-top:17.1pt;width:.05pt;height:8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jf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">
                <v:stroke endarrow="block"/>
              </v:shape>
            </w:pict>
          </mc:Fallback>
        </mc:AlternateContent>
      </w:r>
    </w:p>
    <w:p w:rsidR="0041516E" w:rsidRPr="0041516E" w:rsidRDefault="0041516E">
      <w:r>
        <w:rPr>
          <w:color w:val="1F497D" w:themeColor="text2"/>
        </w:rPr>
        <w:br w:type="page"/>
      </w:r>
    </w:p>
    <w:p w:rsidR="0041516E" w:rsidRPr="00A23A6F" w:rsidRDefault="0041516E" w:rsidP="00A23A6F">
      <w:pPr>
        <w:widowControl w:val="0"/>
        <w:ind w:firstLine="6663"/>
        <w:jc w:val="right"/>
      </w:pPr>
      <w:r w:rsidRPr="00A23A6F">
        <w:lastRenderedPageBreak/>
        <w:t xml:space="preserve">Приложение № 4 </w:t>
      </w:r>
    </w:p>
    <w:p w:rsidR="00A23A6F" w:rsidRPr="00A23A6F" w:rsidRDefault="00A23A6F" w:rsidP="00A23A6F">
      <w:pPr>
        <w:widowControl w:val="0"/>
        <w:tabs>
          <w:tab w:val="left" w:pos="142"/>
          <w:tab w:val="left" w:pos="284"/>
        </w:tabs>
        <w:autoSpaceDE w:val="0"/>
        <w:autoSpaceDN w:val="0"/>
        <w:adjustRightInd w:val="0"/>
        <w:ind w:left="-567" w:firstLine="340"/>
        <w:jc w:val="right"/>
        <w:rPr>
          <w:bCs/>
        </w:rPr>
      </w:pPr>
      <w:r w:rsidRPr="00A23A6F">
        <w:rPr>
          <w:bCs/>
        </w:rPr>
        <w:t xml:space="preserve">к </w:t>
      </w:r>
      <w:hyperlink w:anchor="sub_1000" w:history="1">
        <w:r w:rsidRPr="00A23A6F">
          <w:rPr>
            <w:bCs/>
          </w:rPr>
          <w:t>административному регламенту</w:t>
        </w:r>
      </w:hyperlink>
    </w:p>
    <w:p w:rsidR="0041516E" w:rsidRPr="0041516E" w:rsidRDefault="0041516E" w:rsidP="0041516E">
      <w:pPr>
        <w:pStyle w:val="a3"/>
        <w:widowControl w:val="0"/>
        <w:tabs>
          <w:tab w:val="left" w:pos="142"/>
          <w:tab w:val="left" w:pos="284"/>
        </w:tabs>
        <w:ind w:left="-567" w:firstLine="340"/>
        <w:rPr>
          <w:szCs w:val="28"/>
        </w:rPr>
      </w:pPr>
    </w:p>
    <w:p w:rsidR="0041516E" w:rsidRPr="0041516E" w:rsidRDefault="0041516E" w:rsidP="0041516E">
      <w:pPr>
        <w:pStyle w:val="a3"/>
        <w:widowControl w:val="0"/>
        <w:tabs>
          <w:tab w:val="left" w:pos="142"/>
          <w:tab w:val="left" w:pos="284"/>
        </w:tabs>
        <w:ind w:left="-567" w:firstLine="340"/>
        <w:rPr>
          <w:szCs w:val="28"/>
        </w:rPr>
      </w:pPr>
    </w:p>
    <w:p w:rsidR="0041516E" w:rsidRPr="0041516E" w:rsidRDefault="0041516E" w:rsidP="0041516E">
      <w:pPr>
        <w:pStyle w:val="a3"/>
        <w:widowControl w:val="0"/>
        <w:tabs>
          <w:tab w:val="left" w:pos="142"/>
          <w:tab w:val="left" w:pos="284"/>
        </w:tabs>
        <w:ind w:left="-567" w:firstLine="340"/>
        <w:rPr>
          <w:bCs/>
          <w:szCs w:val="28"/>
        </w:rPr>
      </w:pPr>
      <w:r w:rsidRPr="0041516E">
        <w:rPr>
          <w:szCs w:val="28"/>
        </w:rPr>
        <w:t xml:space="preserve">Типовая форма жалобы на </w:t>
      </w:r>
      <w:r w:rsidRPr="0041516E">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41516E" w:rsidRDefault="0041516E" w:rsidP="0041516E">
      <w:pPr>
        <w:pStyle w:val="HTML"/>
        <w:widowControl w:val="0"/>
        <w:rPr>
          <w:rFonts w:ascii="Times New Roman" w:hAnsi="Times New Roman" w:cs="Times New Roman"/>
          <w:sz w:val="28"/>
          <w:szCs w:val="28"/>
        </w:rPr>
      </w:pPr>
    </w:p>
    <w:p w:rsidR="0041516E" w:rsidRPr="0041516E" w:rsidRDefault="0041516E" w:rsidP="0041516E">
      <w:pPr>
        <w:pStyle w:val="HTML"/>
        <w:widowControl w:val="0"/>
        <w:rPr>
          <w:rFonts w:ascii="Times New Roman" w:hAnsi="Times New Roman" w:cs="Times New Roman"/>
          <w:sz w:val="28"/>
          <w:szCs w:val="28"/>
        </w:rPr>
      </w:pPr>
      <w:r w:rsidRPr="0041516E">
        <w:rPr>
          <w:rFonts w:ascii="Times New Roman" w:hAnsi="Times New Roman" w:cs="Times New Roman"/>
          <w:sz w:val="28"/>
          <w:szCs w:val="28"/>
        </w:rPr>
        <w:t>ИСХ. ОТ _____ № _____</w:t>
      </w:r>
    </w:p>
    <w:p w:rsidR="0041516E" w:rsidRPr="0041516E" w:rsidRDefault="0041516E" w:rsidP="0041516E">
      <w:pPr>
        <w:pStyle w:val="HTML"/>
        <w:widowControl w:val="0"/>
        <w:rPr>
          <w:rFonts w:ascii="Times New Roman" w:hAnsi="Times New Roman" w:cs="Times New Roman"/>
          <w:sz w:val="28"/>
          <w:szCs w:val="28"/>
        </w:rPr>
      </w:pPr>
    </w:p>
    <w:p w:rsidR="0041516E" w:rsidRPr="0041516E" w:rsidRDefault="0041516E" w:rsidP="0041516E">
      <w:pPr>
        <w:widowControl w:val="0"/>
        <w:tabs>
          <w:tab w:val="left" w:pos="142"/>
          <w:tab w:val="left" w:pos="284"/>
        </w:tabs>
        <w:autoSpaceDE w:val="0"/>
        <w:autoSpaceDN w:val="0"/>
        <w:adjustRightInd w:val="0"/>
        <w:ind w:firstLine="5245"/>
        <w:rPr>
          <w:bCs/>
        </w:rPr>
      </w:pPr>
      <w:r w:rsidRPr="0041516E">
        <w:rPr>
          <w:sz w:val="28"/>
          <w:szCs w:val="28"/>
        </w:rPr>
        <w:t>В</w:t>
      </w:r>
      <w:r w:rsidRPr="0041516E">
        <w:rPr>
          <w:bCs/>
        </w:rPr>
        <w:t xml:space="preserve"> администрацию</w:t>
      </w:r>
    </w:p>
    <w:p w:rsidR="0041516E" w:rsidRPr="0041516E" w:rsidRDefault="0041516E" w:rsidP="0041516E">
      <w:pPr>
        <w:widowControl w:val="0"/>
        <w:tabs>
          <w:tab w:val="left" w:pos="142"/>
          <w:tab w:val="left" w:pos="284"/>
        </w:tabs>
        <w:autoSpaceDE w:val="0"/>
        <w:autoSpaceDN w:val="0"/>
        <w:adjustRightInd w:val="0"/>
        <w:ind w:firstLine="5245"/>
        <w:rPr>
          <w:sz w:val="28"/>
          <w:szCs w:val="28"/>
        </w:rPr>
      </w:pPr>
      <w:r w:rsidRPr="0041516E">
        <w:rPr>
          <w:bCs/>
        </w:rPr>
        <w:t>муниципального образования</w:t>
      </w:r>
    </w:p>
    <w:p w:rsidR="0041516E" w:rsidRPr="0041516E" w:rsidRDefault="0041516E" w:rsidP="0041516E">
      <w:pPr>
        <w:widowControl w:val="0"/>
        <w:tabs>
          <w:tab w:val="left" w:pos="142"/>
          <w:tab w:val="left" w:pos="284"/>
        </w:tabs>
        <w:autoSpaceDE w:val="0"/>
        <w:autoSpaceDN w:val="0"/>
        <w:adjustRightInd w:val="0"/>
        <w:ind w:firstLine="5245"/>
        <w:rPr>
          <w:b/>
          <w:bCs/>
        </w:rPr>
      </w:pPr>
      <w:r w:rsidRPr="0041516E">
        <w:rPr>
          <w:sz w:val="28"/>
          <w:szCs w:val="28"/>
        </w:rPr>
        <w:t>_____________________</w:t>
      </w:r>
    </w:p>
    <w:p w:rsidR="0041516E" w:rsidRPr="0041516E" w:rsidRDefault="0041516E" w:rsidP="0041516E">
      <w:pPr>
        <w:pStyle w:val="HTML"/>
        <w:widowControl w:val="0"/>
        <w:rPr>
          <w:rFonts w:ascii="Times New Roman" w:hAnsi="Times New Roman" w:cs="Times New Roman"/>
          <w:sz w:val="28"/>
          <w:szCs w:val="28"/>
        </w:rPr>
      </w:pPr>
    </w:p>
    <w:p w:rsidR="0041516E" w:rsidRPr="0041516E" w:rsidRDefault="0041516E" w:rsidP="0041516E">
      <w:pPr>
        <w:pStyle w:val="HTML"/>
        <w:widowControl w:val="0"/>
        <w:jc w:val="center"/>
        <w:rPr>
          <w:rFonts w:ascii="Times New Roman" w:hAnsi="Times New Roman" w:cs="Times New Roman"/>
          <w:sz w:val="28"/>
          <w:szCs w:val="28"/>
        </w:rPr>
      </w:pPr>
    </w:p>
    <w:p w:rsidR="0041516E" w:rsidRPr="0041516E" w:rsidRDefault="0041516E" w:rsidP="0041516E">
      <w:pPr>
        <w:pStyle w:val="HTML"/>
        <w:widowControl w:val="0"/>
        <w:jc w:val="center"/>
        <w:rPr>
          <w:rFonts w:ascii="Times New Roman" w:hAnsi="Times New Roman" w:cs="Times New Roman"/>
          <w:sz w:val="24"/>
          <w:szCs w:val="24"/>
        </w:rPr>
      </w:pPr>
      <w:r w:rsidRPr="0041516E">
        <w:rPr>
          <w:rFonts w:ascii="Times New Roman" w:hAnsi="Times New Roman" w:cs="Times New Roman"/>
          <w:sz w:val="24"/>
          <w:szCs w:val="24"/>
        </w:rPr>
        <w:t>ЖАЛОБА</w:t>
      </w:r>
    </w:p>
    <w:p w:rsidR="0041516E" w:rsidRPr="0041516E" w:rsidRDefault="0041516E" w:rsidP="0041516E">
      <w:pPr>
        <w:pStyle w:val="HTML"/>
        <w:widowControl w:val="0"/>
        <w:jc w:val="center"/>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Полное   наименование   юридического   лица,   Ф.И.О.   индивидуального</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предпринимателя, Ф.И.О. гражданина:</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(местонахождение юридического лица, индивидуального предпринимателя,</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гражданина (фактический адрес)</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Телефон, адрес электронной почты, ИНН, КПП </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Ф.И.О. руководителя юридического лица 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на действия (бездействие), решение: 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решение, действие (бездействие) которого обжалуется:</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Существо жалобы: 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основания, по которым лицо, подающее жалобу, не согласно с вынесенным</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регламента, нормы законы</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Перечень прилагаемых документов:</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М.П. 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p>
    <w:p w:rsidR="00A23A6F"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3A6F" w:rsidRDefault="00A23A6F">
      <w:r>
        <w:br w:type="page"/>
      </w:r>
    </w:p>
    <w:p w:rsidR="00A23A6F" w:rsidRPr="00A23A6F" w:rsidRDefault="00A23A6F" w:rsidP="00A23A6F">
      <w:pPr>
        <w:widowControl w:val="0"/>
        <w:ind w:firstLine="6663"/>
        <w:jc w:val="right"/>
      </w:pPr>
      <w:r w:rsidRPr="00A23A6F">
        <w:lastRenderedPageBreak/>
        <w:t xml:space="preserve">Приложение № </w:t>
      </w:r>
      <w:r>
        <w:t>5</w:t>
      </w:r>
      <w:r w:rsidRPr="00A23A6F">
        <w:t xml:space="preserve"> </w:t>
      </w:r>
    </w:p>
    <w:p w:rsidR="00A23A6F" w:rsidRPr="00A23A6F" w:rsidRDefault="00A23A6F" w:rsidP="00A23A6F">
      <w:pPr>
        <w:widowControl w:val="0"/>
        <w:tabs>
          <w:tab w:val="left" w:pos="142"/>
          <w:tab w:val="left" w:pos="284"/>
        </w:tabs>
        <w:autoSpaceDE w:val="0"/>
        <w:autoSpaceDN w:val="0"/>
        <w:adjustRightInd w:val="0"/>
        <w:ind w:left="-567" w:firstLine="340"/>
        <w:jc w:val="right"/>
        <w:rPr>
          <w:bCs/>
        </w:rPr>
      </w:pPr>
      <w:r w:rsidRPr="00A23A6F">
        <w:rPr>
          <w:bCs/>
        </w:rPr>
        <w:t xml:space="preserve">к </w:t>
      </w:r>
      <w:hyperlink w:anchor="sub_1000" w:history="1">
        <w:r w:rsidRPr="00A23A6F">
          <w:rPr>
            <w:bCs/>
          </w:rPr>
          <w:t>административному регламенту</w:t>
        </w:r>
      </w:hyperlink>
    </w:p>
    <w:p w:rsidR="00A23A6F" w:rsidRPr="00A23A6F" w:rsidRDefault="00A23A6F" w:rsidP="00A23A6F">
      <w:pPr>
        <w:widowControl w:val="0"/>
        <w:tabs>
          <w:tab w:val="left" w:pos="142"/>
          <w:tab w:val="left" w:pos="284"/>
        </w:tabs>
        <w:autoSpaceDE w:val="0"/>
        <w:autoSpaceDN w:val="0"/>
        <w:adjustRightInd w:val="0"/>
        <w:ind w:left="-567" w:firstLine="340"/>
        <w:jc w:val="right"/>
      </w:pPr>
    </w:p>
    <w:p w:rsidR="00A23A6F" w:rsidRPr="00A23A6F" w:rsidRDefault="00A23A6F" w:rsidP="00A23A6F">
      <w:pPr>
        <w:jc w:val="center"/>
        <w:rPr>
          <w:sz w:val="28"/>
          <w:szCs w:val="28"/>
        </w:rPr>
      </w:pPr>
      <w:r w:rsidRPr="00A23A6F">
        <w:rPr>
          <w:sz w:val="28"/>
          <w:szCs w:val="28"/>
        </w:rPr>
        <w:t>Информация о местах нахождения и графике работы, справочных телефонах и адресах органа, предоставляющего муниципальную услугу</w:t>
      </w:r>
    </w:p>
    <w:p w:rsidR="00A23A6F" w:rsidRPr="00A23A6F" w:rsidRDefault="00A23A6F" w:rsidP="00A23A6F">
      <w:pPr>
        <w:jc w:val="both"/>
        <w:rPr>
          <w:sz w:val="28"/>
          <w:szCs w:val="28"/>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A23A6F" w:rsidRPr="00A23A6F" w:rsidTr="0029420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Дни недели, время работы администрации МО «Заневское городское поселение»</w:t>
            </w:r>
          </w:p>
        </w:tc>
      </w:tr>
      <w:tr w:rsidR="00A23A6F" w:rsidRPr="00A23A6F" w:rsidTr="0029420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Время</w:t>
            </w:r>
          </w:p>
        </w:tc>
      </w:tr>
      <w:tr w:rsidR="00A23A6F" w:rsidRPr="00A23A6F" w:rsidTr="0029420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rPr>
                <w:sz w:val="28"/>
                <w:szCs w:val="28"/>
              </w:rPr>
            </w:pPr>
            <w:r w:rsidRPr="00A23A6F">
              <w:rPr>
                <w:sz w:val="28"/>
                <w:szCs w:val="28"/>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A23A6F" w:rsidRPr="00A23A6F" w:rsidRDefault="00A23A6F" w:rsidP="00A23A6F">
            <w:pPr>
              <w:widowControl w:val="0"/>
              <w:autoSpaceDE w:val="0"/>
              <w:autoSpaceDN w:val="0"/>
              <w:adjustRightInd w:val="0"/>
              <w:jc w:val="center"/>
              <w:rPr>
                <w:sz w:val="28"/>
                <w:szCs w:val="28"/>
              </w:rPr>
            </w:pPr>
            <w:r w:rsidRPr="00A23A6F">
              <w:rPr>
                <w:sz w:val="28"/>
                <w:szCs w:val="28"/>
              </w:rPr>
              <w:t>с 09.00 до 18.00,</w:t>
            </w:r>
          </w:p>
          <w:p w:rsidR="00A23A6F" w:rsidRPr="00A23A6F" w:rsidRDefault="00A23A6F" w:rsidP="00A23A6F">
            <w:pPr>
              <w:widowControl w:val="0"/>
              <w:autoSpaceDE w:val="0"/>
              <w:autoSpaceDN w:val="0"/>
              <w:adjustRightInd w:val="0"/>
              <w:jc w:val="center"/>
              <w:rPr>
                <w:sz w:val="28"/>
                <w:szCs w:val="28"/>
              </w:rPr>
            </w:pPr>
            <w:r w:rsidRPr="00A23A6F">
              <w:rPr>
                <w:sz w:val="28"/>
                <w:szCs w:val="28"/>
              </w:rPr>
              <w:t>перерыв с 13.00 до 13.48</w:t>
            </w:r>
          </w:p>
        </w:tc>
      </w:tr>
      <w:tr w:rsidR="00A23A6F" w:rsidRPr="00A23A6F" w:rsidTr="0029420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rPr>
                <w:sz w:val="28"/>
                <w:szCs w:val="28"/>
              </w:rPr>
            </w:pPr>
            <w:r w:rsidRPr="00A23A6F">
              <w:rPr>
                <w:sz w:val="28"/>
                <w:szCs w:val="28"/>
              </w:rPr>
              <w:t>Вторник</w:t>
            </w:r>
          </w:p>
        </w:tc>
        <w:tc>
          <w:tcPr>
            <w:tcW w:w="4876" w:type="dxa"/>
            <w:vMerge/>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rPr>
                <w:sz w:val="28"/>
                <w:szCs w:val="28"/>
              </w:rPr>
            </w:pPr>
          </w:p>
        </w:tc>
      </w:tr>
      <w:tr w:rsidR="00A23A6F" w:rsidRPr="00A23A6F" w:rsidTr="0029420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rPr>
                <w:sz w:val="28"/>
                <w:szCs w:val="28"/>
              </w:rPr>
            </w:pPr>
            <w:r w:rsidRPr="00A23A6F">
              <w:rPr>
                <w:sz w:val="28"/>
                <w:szCs w:val="28"/>
              </w:rPr>
              <w:t>Среда</w:t>
            </w:r>
          </w:p>
        </w:tc>
        <w:tc>
          <w:tcPr>
            <w:tcW w:w="4876" w:type="dxa"/>
            <w:vMerge/>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both"/>
              <w:rPr>
                <w:sz w:val="28"/>
                <w:szCs w:val="28"/>
              </w:rPr>
            </w:pPr>
          </w:p>
        </w:tc>
      </w:tr>
      <w:tr w:rsidR="00A23A6F" w:rsidRPr="00A23A6F" w:rsidTr="0029420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rPr>
                <w:sz w:val="28"/>
                <w:szCs w:val="28"/>
              </w:rPr>
            </w:pPr>
            <w:r w:rsidRPr="00A23A6F">
              <w:rPr>
                <w:sz w:val="28"/>
                <w:szCs w:val="28"/>
              </w:rPr>
              <w:t>Четверг</w:t>
            </w:r>
          </w:p>
        </w:tc>
        <w:tc>
          <w:tcPr>
            <w:tcW w:w="4876" w:type="dxa"/>
            <w:vMerge/>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both"/>
              <w:rPr>
                <w:sz w:val="28"/>
                <w:szCs w:val="28"/>
              </w:rPr>
            </w:pPr>
          </w:p>
        </w:tc>
      </w:tr>
      <w:tr w:rsidR="00A23A6F" w:rsidRPr="00A23A6F" w:rsidTr="0029420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rPr>
                <w:sz w:val="28"/>
                <w:szCs w:val="28"/>
              </w:rPr>
            </w:pPr>
            <w:r w:rsidRPr="00A23A6F">
              <w:rPr>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с 09.00 до 17.00,</w:t>
            </w:r>
          </w:p>
          <w:p w:rsidR="00A23A6F" w:rsidRPr="00A23A6F" w:rsidRDefault="00A23A6F" w:rsidP="00A23A6F">
            <w:pPr>
              <w:widowControl w:val="0"/>
              <w:autoSpaceDE w:val="0"/>
              <w:autoSpaceDN w:val="0"/>
              <w:adjustRightInd w:val="0"/>
              <w:jc w:val="center"/>
              <w:rPr>
                <w:sz w:val="28"/>
                <w:szCs w:val="28"/>
              </w:rPr>
            </w:pPr>
            <w:r w:rsidRPr="00A23A6F">
              <w:rPr>
                <w:sz w:val="28"/>
                <w:szCs w:val="28"/>
              </w:rPr>
              <w:t>перерыв с 13.00 до 13.48</w:t>
            </w:r>
          </w:p>
        </w:tc>
      </w:tr>
    </w:tbl>
    <w:p w:rsidR="00A23A6F" w:rsidRPr="00A23A6F" w:rsidRDefault="00A23A6F" w:rsidP="00A23A6F">
      <w:pPr>
        <w:widowControl w:val="0"/>
        <w:autoSpaceDE w:val="0"/>
        <w:autoSpaceDN w:val="0"/>
        <w:adjustRightInd w:val="0"/>
        <w:rPr>
          <w:sz w:val="28"/>
          <w:szCs w:val="28"/>
        </w:rPr>
      </w:pPr>
    </w:p>
    <w:p w:rsidR="00A23A6F" w:rsidRPr="00A23A6F" w:rsidRDefault="00A23A6F" w:rsidP="00A23A6F">
      <w:pPr>
        <w:widowControl w:val="0"/>
        <w:autoSpaceDE w:val="0"/>
        <w:autoSpaceDN w:val="0"/>
        <w:adjustRightInd w:val="0"/>
        <w:rPr>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A23A6F" w:rsidRPr="00A23A6F" w:rsidTr="0029420F">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Время приема граждан сектора</w:t>
            </w:r>
          </w:p>
        </w:tc>
      </w:tr>
      <w:tr w:rsidR="00A23A6F" w:rsidRPr="00A23A6F" w:rsidTr="0029420F">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Время</w:t>
            </w:r>
          </w:p>
        </w:tc>
      </w:tr>
      <w:tr w:rsidR="00A23A6F" w:rsidRPr="00A23A6F" w:rsidTr="0029420F">
        <w:trPr>
          <w:trHeight w:val="996"/>
          <w:tblCellSpacing w:w="5" w:type="nil"/>
        </w:trPr>
        <w:tc>
          <w:tcPr>
            <w:tcW w:w="4649"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rPr>
                <w:sz w:val="28"/>
                <w:szCs w:val="28"/>
              </w:rPr>
            </w:pPr>
            <w:r w:rsidRPr="00A23A6F">
              <w:rPr>
                <w:sz w:val="28"/>
                <w:szCs w:val="28"/>
              </w:rPr>
              <w:t>Понедельник</w:t>
            </w:r>
          </w:p>
          <w:p w:rsidR="00A23A6F" w:rsidRPr="00A23A6F" w:rsidRDefault="00A23A6F" w:rsidP="00A23A6F">
            <w:pPr>
              <w:widowControl w:val="0"/>
              <w:autoSpaceDE w:val="0"/>
              <w:autoSpaceDN w:val="0"/>
              <w:adjustRightInd w:val="0"/>
              <w:rPr>
                <w:sz w:val="28"/>
                <w:szCs w:val="28"/>
              </w:rPr>
            </w:pPr>
            <w:r w:rsidRPr="00A23A6F">
              <w:rPr>
                <w:sz w:val="28"/>
                <w:szCs w:val="28"/>
              </w:rPr>
              <w:t>четверг</w:t>
            </w:r>
          </w:p>
        </w:tc>
        <w:tc>
          <w:tcPr>
            <w:tcW w:w="4932" w:type="dxa"/>
            <w:tcBorders>
              <w:top w:val="single" w:sz="4" w:space="0" w:color="auto"/>
              <w:left w:val="single" w:sz="4" w:space="0" w:color="auto"/>
              <w:bottom w:val="single" w:sz="4" w:space="0" w:color="auto"/>
              <w:right w:val="single" w:sz="4" w:space="0" w:color="auto"/>
            </w:tcBorders>
          </w:tcPr>
          <w:p w:rsidR="00A23A6F" w:rsidRPr="00A23A6F" w:rsidRDefault="00A23A6F" w:rsidP="00A23A6F">
            <w:pPr>
              <w:widowControl w:val="0"/>
              <w:autoSpaceDE w:val="0"/>
              <w:autoSpaceDN w:val="0"/>
              <w:adjustRightInd w:val="0"/>
              <w:jc w:val="center"/>
              <w:rPr>
                <w:sz w:val="28"/>
                <w:szCs w:val="28"/>
              </w:rPr>
            </w:pPr>
            <w:r w:rsidRPr="00A23A6F">
              <w:rPr>
                <w:sz w:val="28"/>
                <w:szCs w:val="28"/>
              </w:rPr>
              <w:t>с 15.30 до 18.00</w:t>
            </w:r>
          </w:p>
          <w:p w:rsidR="00A23A6F" w:rsidRPr="00A23A6F" w:rsidRDefault="00A23A6F" w:rsidP="00A23A6F">
            <w:pPr>
              <w:widowControl w:val="0"/>
              <w:autoSpaceDE w:val="0"/>
              <w:autoSpaceDN w:val="0"/>
              <w:adjustRightInd w:val="0"/>
              <w:jc w:val="center"/>
              <w:rPr>
                <w:sz w:val="28"/>
                <w:szCs w:val="28"/>
              </w:rPr>
            </w:pPr>
            <w:r w:rsidRPr="00A23A6F">
              <w:rPr>
                <w:sz w:val="28"/>
                <w:szCs w:val="28"/>
              </w:rPr>
              <w:t>с 14.00 до 17.00</w:t>
            </w:r>
          </w:p>
          <w:p w:rsidR="00A23A6F" w:rsidRPr="00A23A6F" w:rsidRDefault="00A23A6F" w:rsidP="00A23A6F">
            <w:pPr>
              <w:widowControl w:val="0"/>
              <w:autoSpaceDE w:val="0"/>
              <w:autoSpaceDN w:val="0"/>
              <w:adjustRightInd w:val="0"/>
              <w:jc w:val="center"/>
              <w:rPr>
                <w:sz w:val="28"/>
                <w:szCs w:val="28"/>
              </w:rPr>
            </w:pPr>
          </w:p>
        </w:tc>
      </w:tr>
    </w:tbl>
    <w:p w:rsidR="00A23A6F" w:rsidRPr="00A23A6F" w:rsidRDefault="00A23A6F" w:rsidP="00A23A6F">
      <w:pPr>
        <w:widowControl w:val="0"/>
        <w:autoSpaceDE w:val="0"/>
        <w:autoSpaceDN w:val="0"/>
        <w:adjustRightInd w:val="0"/>
        <w:rPr>
          <w:sz w:val="28"/>
          <w:szCs w:val="28"/>
        </w:rPr>
      </w:pPr>
    </w:p>
    <w:p w:rsidR="00A23A6F" w:rsidRPr="00A23A6F" w:rsidRDefault="00A23A6F" w:rsidP="00A23A6F">
      <w:pPr>
        <w:tabs>
          <w:tab w:val="left" w:pos="567"/>
        </w:tabs>
        <w:autoSpaceDE w:val="0"/>
        <w:autoSpaceDN w:val="0"/>
        <w:adjustRightInd w:val="0"/>
        <w:ind w:firstLine="709"/>
        <w:jc w:val="both"/>
        <w:rPr>
          <w:rFonts w:eastAsia="Calibri"/>
          <w:sz w:val="28"/>
          <w:szCs w:val="28"/>
        </w:rPr>
      </w:pPr>
      <w:r w:rsidRPr="00A23A6F">
        <w:rPr>
          <w:sz w:val="28"/>
          <w:szCs w:val="28"/>
        </w:rPr>
        <w:t xml:space="preserve">Почтовый адрес: </w:t>
      </w:r>
      <w:r w:rsidRPr="00A23A6F">
        <w:rPr>
          <w:rFonts w:eastAsia="Calibri"/>
          <w:sz w:val="28"/>
          <w:szCs w:val="28"/>
        </w:rPr>
        <w:t>195298, Ленинградская область, Всеволожский район, д. Заневка, дом 48</w:t>
      </w:r>
    </w:p>
    <w:p w:rsidR="00A23A6F" w:rsidRPr="00A23A6F" w:rsidRDefault="00A23A6F" w:rsidP="00A23A6F">
      <w:pPr>
        <w:tabs>
          <w:tab w:val="left" w:pos="567"/>
        </w:tabs>
        <w:autoSpaceDE w:val="0"/>
        <w:autoSpaceDN w:val="0"/>
        <w:adjustRightInd w:val="0"/>
        <w:ind w:firstLine="709"/>
        <w:jc w:val="both"/>
        <w:rPr>
          <w:rFonts w:eastAsia="Calibri"/>
          <w:sz w:val="28"/>
          <w:szCs w:val="28"/>
        </w:rPr>
      </w:pPr>
      <w:r w:rsidRPr="00A23A6F">
        <w:rPr>
          <w:rFonts w:eastAsia="Calibri"/>
          <w:sz w:val="28"/>
          <w:szCs w:val="28"/>
        </w:rPr>
        <w:t>Телефон/факс</w:t>
      </w:r>
      <w:r w:rsidRPr="00A23A6F">
        <w:rPr>
          <w:sz w:val="28"/>
          <w:szCs w:val="28"/>
        </w:rPr>
        <w:t xml:space="preserve"> администрации</w:t>
      </w:r>
      <w:r w:rsidRPr="00A23A6F">
        <w:rPr>
          <w:rFonts w:eastAsia="Calibri"/>
          <w:sz w:val="28"/>
          <w:szCs w:val="28"/>
        </w:rPr>
        <w:t>: (812) 521-80-03</w:t>
      </w:r>
    </w:p>
    <w:p w:rsidR="00A23A6F" w:rsidRPr="00A23A6F" w:rsidRDefault="00A23A6F" w:rsidP="00A23A6F">
      <w:pPr>
        <w:tabs>
          <w:tab w:val="left" w:pos="567"/>
        </w:tabs>
        <w:autoSpaceDE w:val="0"/>
        <w:autoSpaceDN w:val="0"/>
        <w:adjustRightInd w:val="0"/>
        <w:ind w:firstLine="709"/>
        <w:jc w:val="both"/>
        <w:rPr>
          <w:rFonts w:eastAsia="Calibri"/>
          <w:sz w:val="28"/>
          <w:szCs w:val="28"/>
        </w:rPr>
      </w:pPr>
      <w:r w:rsidRPr="00A23A6F">
        <w:rPr>
          <w:rFonts w:eastAsia="Calibri"/>
          <w:sz w:val="28"/>
          <w:szCs w:val="28"/>
        </w:rPr>
        <w:t xml:space="preserve">Электронная почта: </w:t>
      </w:r>
      <w:proofErr w:type="spellStart"/>
      <w:r w:rsidRPr="00A23A6F">
        <w:rPr>
          <w:color w:val="000000"/>
          <w:sz w:val="28"/>
          <w:szCs w:val="28"/>
        </w:rPr>
        <w:t>info@zanevka</w:t>
      </w:r>
      <w:r w:rsidRPr="00A23A6F">
        <w:rPr>
          <w:rFonts w:eastAsia="Calibri"/>
          <w:color w:val="000000"/>
          <w:sz w:val="28"/>
          <w:szCs w:val="28"/>
        </w:rPr>
        <w:t>org</w:t>
      </w:r>
      <w:proofErr w:type="spellEnd"/>
      <w:r w:rsidRPr="00A23A6F">
        <w:rPr>
          <w:color w:val="000000"/>
          <w:sz w:val="28"/>
          <w:szCs w:val="28"/>
        </w:rPr>
        <w:t>.</w:t>
      </w:r>
      <w:proofErr w:type="spellStart"/>
      <w:r w:rsidRPr="00A23A6F">
        <w:rPr>
          <w:color w:val="000000"/>
          <w:sz w:val="28"/>
          <w:szCs w:val="28"/>
          <w:lang w:val="en-US"/>
        </w:rPr>
        <w:t>ru</w:t>
      </w:r>
      <w:proofErr w:type="spellEnd"/>
    </w:p>
    <w:p w:rsidR="008F0DD5" w:rsidRPr="00C95B93" w:rsidRDefault="00A23A6F" w:rsidP="00C95B93">
      <w:pPr>
        <w:tabs>
          <w:tab w:val="left" w:pos="567"/>
        </w:tabs>
        <w:autoSpaceDE w:val="0"/>
        <w:autoSpaceDN w:val="0"/>
        <w:adjustRightInd w:val="0"/>
        <w:ind w:firstLine="709"/>
        <w:jc w:val="both"/>
        <w:rPr>
          <w:rFonts w:eastAsia="Calibri"/>
          <w:sz w:val="28"/>
          <w:szCs w:val="28"/>
        </w:rPr>
      </w:pPr>
      <w:r w:rsidRPr="00A23A6F">
        <w:rPr>
          <w:sz w:val="28"/>
          <w:szCs w:val="28"/>
        </w:rPr>
        <w:t>Справочный</w:t>
      </w:r>
      <w:r w:rsidRPr="00A23A6F">
        <w:rPr>
          <w:rFonts w:eastAsia="Calibri"/>
          <w:sz w:val="28"/>
          <w:szCs w:val="28"/>
        </w:rPr>
        <w:t xml:space="preserve"> телефо</w:t>
      </w:r>
      <w:r w:rsidRPr="00A23A6F">
        <w:rPr>
          <w:sz w:val="28"/>
          <w:szCs w:val="28"/>
        </w:rPr>
        <w:t>н сектора</w:t>
      </w:r>
      <w:r w:rsidRPr="00A23A6F">
        <w:rPr>
          <w:rFonts w:eastAsia="Calibri"/>
          <w:sz w:val="28"/>
          <w:szCs w:val="28"/>
        </w:rPr>
        <w:t>: (812) 400-26-</w:t>
      </w:r>
      <w:r w:rsidR="00C526F2">
        <w:rPr>
          <w:rFonts w:eastAsia="Calibri"/>
          <w:sz w:val="28"/>
          <w:szCs w:val="28"/>
        </w:rPr>
        <w:t>12</w:t>
      </w:r>
    </w:p>
    <w:sectPr w:rsidR="008F0DD5" w:rsidRPr="00C95B93" w:rsidSect="008864D8">
      <w:headerReference w:type="even" r:id="rId19"/>
      <w:headerReference w:type="default" r:id="rId20"/>
      <w:head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30" w:rsidRDefault="00150C30">
      <w:r>
        <w:separator/>
      </w:r>
    </w:p>
  </w:endnote>
  <w:endnote w:type="continuationSeparator" w:id="0">
    <w:p w:rsidR="00150C30" w:rsidRDefault="0015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30" w:rsidRDefault="00150C30">
      <w:r>
        <w:separator/>
      </w:r>
    </w:p>
  </w:footnote>
  <w:footnote w:type="continuationSeparator" w:id="0">
    <w:p w:rsidR="00150C30" w:rsidRDefault="0015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FA" w:rsidRDefault="001808FA"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08FA" w:rsidRDefault="001808FA"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05131"/>
      <w:docPartObj>
        <w:docPartGallery w:val="Page Numbers (Top of Page)"/>
        <w:docPartUnique/>
      </w:docPartObj>
    </w:sdtPr>
    <w:sdtEndPr/>
    <w:sdtContent>
      <w:p w:rsidR="008864D8" w:rsidRDefault="008864D8">
        <w:pPr>
          <w:pStyle w:val="a6"/>
          <w:jc w:val="center"/>
        </w:pPr>
        <w:r>
          <w:fldChar w:fldCharType="begin"/>
        </w:r>
        <w:r>
          <w:instrText>PAGE   \* MERGEFORMAT</w:instrText>
        </w:r>
        <w:r>
          <w:fldChar w:fldCharType="separate"/>
        </w:r>
        <w:r w:rsidR="009A24FD">
          <w:rPr>
            <w:noProof/>
          </w:rPr>
          <w:t>3</w:t>
        </w:r>
        <w:r>
          <w:fldChar w:fldCharType="end"/>
        </w:r>
      </w:p>
    </w:sdtContent>
  </w:sdt>
  <w:p w:rsidR="001808FA" w:rsidRDefault="001808FA" w:rsidP="00446309">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23525"/>
      <w:docPartObj>
        <w:docPartGallery w:val="Page Numbers (Top of Page)"/>
        <w:docPartUnique/>
      </w:docPartObj>
    </w:sdtPr>
    <w:sdtEndPr/>
    <w:sdtContent>
      <w:p w:rsidR="008864D8" w:rsidRDefault="008864D8">
        <w:pPr>
          <w:pStyle w:val="a6"/>
          <w:jc w:val="center"/>
        </w:pPr>
        <w:r>
          <w:ptab w:relativeTo="margin" w:alignment="center" w:leader="none"/>
        </w:r>
      </w:p>
    </w:sdtContent>
  </w:sdt>
  <w:p w:rsidR="008864D8" w:rsidRDefault="008864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5973D7"/>
    <w:multiLevelType w:val="multilevel"/>
    <w:tmpl w:val="C7A80564"/>
    <w:lvl w:ilvl="0">
      <w:start w:val="1"/>
      <w:numFmt w:val="decimal"/>
      <w:lvlText w:val="%1."/>
      <w:lvlJc w:val="left"/>
      <w:pPr>
        <w:ind w:left="1999" w:hanging="12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9">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7"/>
  </w:num>
  <w:num w:numId="4">
    <w:abstractNumId w:val="5"/>
  </w:num>
  <w:num w:numId="5">
    <w:abstractNumId w:val="6"/>
  </w:num>
  <w:num w:numId="6">
    <w:abstractNumId w:val="31"/>
  </w:num>
  <w:num w:numId="7">
    <w:abstractNumId w:val="12"/>
  </w:num>
  <w:num w:numId="8">
    <w:abstractNumId w:val="14"/>
  </w:num>
  <w:num w:numId="9">
    <w:abstractNumId w:val="27"/>
  </w:num>
  <w:num w:numId="10">
    <w:abstractNumId w:val="30"/>
  </w:num>
  <w:num w:numId="11">
    <w:abstractNumId w:val="10"/>
  </w:num>
  <w:num w:numId="12">
    <w:abstractNumId w:val="19"/>
  </w:num>
  <w:num w:numId="13">
    <w:abstractNumId w:val="24"/>
  </w:num>
  <w:num w:numId="14">
    <w:abstractNumId w:val="1"/>
  </w:num>
  <w:num w:numId="15">
    <w:abstractNumId w:val="15"/>
  </w:num>
  <w:num w:numId="16">
    <w:abstractNumId w:val="25"/>
  </w:num>
  <w:num w:numId="17">
    <w:abstractNumId w:val="21"/>
  </w:num>
  <w:num w:numId="18">
    <w:abstractNumId w:val="22"/>
  </w:num>
  <w:num w:numId="19">
    <w:abstractNumId w:val="7"/>
  </w:num>
  <w:num w:numId="20">
    <w:abstractNumId w:val="16"/>
  </w:num>
  <w:num w:numId="21">
    <w:abstractNumId w:val="11"/>
  </w:num>
  <w:num w:numId="22">
    <w:abstractNumId w:val="3"/>
  </w:num>
  <w:num w:numId="23">
    <w:abstractNumId w:val="20"/>
  </w:num>
  <w:num w:numId="24">
    <w:abstractNumId w:val="28"/>
  </w:num>
  <w:num w:numId="25">
    <w:abstractNumId w:val="26"/>
  </w:num>
  <w:num w:numId="26">
    <w:abstractNumId w:val="9"/>
  </w:num>
  <w:num w:numId="27">
    <w:abstractNumId w:val="13"/>
  </w:num>
  <w:num w:numId="28">
    <w:abstractNumId w:val="29"/>
  </w:num>
  <w:num w:numId="29">
    <w:abstractNumId w:val="2"/>
  </w:num>
  <w:num w:numId="30">
    <w:abstractNumId w:val="18"/>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35F5"/>
    <w:rsid w:val="0001402D"/>
    <w:rsid w:val="0001670F"/>
    <w:rsid w:val="000178B4"/>
    <w:rsid w:val="00026CD0"/>
    <w:rsid w:val="00036A3D"/>
    <w:rsid w:val="0004058A"/>
    <w:rsid w:val="0004138E"/>
    <w:rsid w:val="000422AB"/>
    <w:rsid w:val="000506FE"/>
    <w:rsid w:val="000539C1"/>
    <w:rsid w:val="00055291"/>
    <w:rsid w:val="000603DA"/>
    <w:rsid w:val="0006590D"/>
    <w:rsid w:val="000660CE"/>
    <w:rsid w:val="00066E75"/>
    <w:rsid w:val="0007380C"/>
    <w:rsid w:val="00077FDA"/>
    <w:rsid w:val="00081FCC"/>
    <w:rsid w:val="0008312D"/>
    <w:rsid w:val="0009038D"/>
    <w:rsid w:val="00091260"/>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0C30"/>
    <w:rsid w:val="00155038"/>
    <w:rsid w:val="00161D1B"/>
    <w:rsid w:val="001667A9"/>
    <w:rsid w:val="00167E23"/>
    <w:rsid w:val="00172BB5"/>
    <w:rsid w:val="001808FA"/>
    <w:rsid w:val="00182050"/>
    <w:rsid w:val="00190792"/>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66D1"/>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527C"/>
    <w:rsid w:val="00396A54"/>
    <w:rsid w:val="003A3E35"/>
    <w:rsid w:val="003A561F"/>
    <w:rsid w:val="003B1C2E"/>
    <w:rsid w:val="003B3164"/>
    <w:rsid w:val="003B34C4"/>
    <w:rsid w:val="003C32B7"/>
    <w:rsid w:val="003C6CCE"/>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1750E"/>
    <w:rsid w:val="00420E76"/>
    <w:rsid w:val="00425B66"/>
    <w:rsid w:val="004271CD"/>
    <w:rsid w:val="0043031F"/>
    <w:rsid w:val="00442585"/>
    <w:rsid w:val="00446309"/>
    <w:rsid w:val="00453202"/>
    <w:rsid w:val="004537A9"/>
    <w:rsid w:val="00455613"/>
    <w:rsid w:val="0046003B"/>
    <w:rsid w:val="00462CC9"/>
    <w:rsid w:val="00465772"/>
    <w:rsid w:val="00470683"/>
    <w:rsid w:val="00472D46"/>
    <w:rsid w:val="00485D24"/>
    <w:rsid w:val="0049147D"/>
    <w:rsid w:val="004A1553"/>
    <w:rsid w:val="004A3BF1"/>
    <w:rsid w:val="004A3F59"/>
    <w:rsid w:val="004A53F9"/>
    <w:rsid w:val="004A66B2"/>
    <w:rsid w:val="004B57BA"/>
    <w:rsid w:val="004B5C8D"/>
    <w:rsid w:val="004B6CE6"/>
    <w:rsid w:val="004C0A75"/>
    <w:rsid w:val="004C148F"/>
    <w:rsid w:val="004C3A12"/>
    <w:rsid w:val="004C431B"/>
    <w:rsid w:val="004D15FB"/>
    <w:rsid w:val="004D16B6"/>
    <w:rsid w:val="004D41FD"/>
    <w:rsid w:val="004D48A4"/>
    <w:rsid w:val="004D6F46"/>
    <w:rsid w:val="004E161C"/>
    <w:rsid w:val="004F0E99"/>
    <w:rsid w:val="005058F6"/>
    <w:rsid w:val="00506061"/>
    <w:rsid w:val="00517A90"/>
    <w:rsid w:val="005230DE"/>
    <w:rsid w:val="005259C0"/>
    <w:rsid w:val="0052602B"/>
    <w:rsid w:val="00527002"/>
    <w:rsid w:val="00534CA1"/>
    <w:rsid w:val="005372C6"/>
    <w:rsid w:val="00537F1F"/>
    <w:rsid w:val="0054092F"/>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B1C1D"/>
    <w:rsid w:val="005C1AFD"/>
    <w:rsid w:val="005C2C81"/>
    <w:rsid w:val="005C523A"/>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38FA"/>
    <w:rsid w:val="006A4455"/>
    <w:rsid w:val="006A5DCF"/>
    <w:rsid w:val="006B17AE"/>
    <w:rsid w:val="006B3398"/>
    <w:rsid w:val="006B7110"/>
    <w:rsid w:val="006B79C9"/>
    <w:rsid w:val="006C3DA2"/>
    <w:rsid w:val="006C3DA5"/>
    <w:rsid w:val="006C4469"/>
    <w:rsid w:val="006C5A2A"/>
    <w:rsid w:val="006C5EE4"/>
    <w:rsid w:val="006D352F"/>
    <w:rsid w:val="006E1CCF"/>
    <w:rsid w:val="006E55FE"/>
    <w:rsid w:val="006F3956"/>
    <w:rsid w:val="006F45FA"/>
    <w:rsid w:val="006F5538"/>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138A"/>
    <w:rsid w:val="007F3DA8"/>
    <w:rsid w:val="008075ED"/>
    <w:rsid w:val="00812EF5"/>
    <w:rsid w:val="008141D6"/>
    <w:rsid w:val="008204F9"/>
    <w:rsid w:val="0082620F"/>
    <w:rsid w:val="00826344"/>
    <w:rsid w:val="00827D88"/>
    <w:rsid w:val="008339F5"/>
    <w:rsid w:val="00837180"/>
    <w:rsid w:val="00840171"/>
    <w:rsid w:val="00841520"/>
    <w:rsid w:val="0084258A"/>
    <w:rsid w:val="00842D3C"/>
    <w:rsid w:val="0084386A"/>
    <w:rsid w:val="00844835"/>
    <w:rsid w:val="00845042"/>
    <w:rsid w:val="00845FFE"/>
    <w:rsid w:val="00856815"/>
    <w:rsid w:val="008604DC"/>
    <w:rsid w:val="008609BD"/>
    <w:rsid w:val="00863877"/>
    <w:rsid w:val="00870ADF"/>
    <w:rsid w:val="00871DE5"/>
    <w:rsid w:val="00872F62"/>
    <w:rsid w:val="008864D8"/>
    <w:rsid w:val="0089293C"/>
    <w:rsid w:val="00892F28"/>
    <w:rsid w:val="00893570"/>
    <w:rsid w:val="0089503A"/>
    <w:rsid w:val="008956D5"/>
    <w:rsid w:val="00895E77"/>
    <w:rsid w:val="008A08F4"/>
    <w:rsid w:val="008A3DBF"/>
    <w:rsid w:val="008A5AA5"/>
    <w:rsid w:val="008A5C8B"/>
    <w:rsid w:val="008B06B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2590"/>
    <w:rsid w:val="00985E53"/>
    <w:rsid w:val="00985EC3"/>
    <w:rsid w:val="00991208"/>
    <w:rsid w:val="0099413D"/>
    <w:rsid w:val="00994481"/>
    <w:rsid w:val="009A1B4D"/>
    <w:rsid w:val="009A24F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2536"/>
    <w:rsid w:val="00A05C39"/>
    <w:rsid w:val="00A11409"/>
    <w:rsid w:val="00A127BB"/>
    <w:rsid w:val="00A13433"/>
    <w:rsid w:val="00A21774"/>
    <w:rsid w:val="00A219A3"/>
    <w:rsid w:val="00A23A6F"/>
    <w:rsid w:val="00A24DDE"/>
    <w:rsid w:val="00A2767D"/>
    <w:rsid w:val="00A3375C"/>
    <w:rsid w:val="00A353B4"/>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B7E4B"/>
    <w:rsid w:val="00AC194C"/>
    <w:rsid w:val="00AC3B3F"/>
    <w:rsid w:val="00AD3F89"/>
    <w:rsid w:val="00AD538F"/>
    <w:rsid w:val="00AD785F"/>
    <w:rsid w:val="00AE615B"/>
    <w:rsid w:val="00B04058"/>
    <w:rsid w:val="00B072E9"/>
    <w:rsid w:val="00B16364"/>
    <w:rsid w:val="00B22ED0"/>
    <w:rsid w:val="00B236C4"/>
    <w:rsid w:val="00B35D60"/>
    <w:rsid w:val="00B3618C"/>
    <w:rsid w:val="00B379C8"/>
    <w:rsid w:val="00B37CA8"/>
    <w:rsid w:val="00B37CAC"/>
    <w:rsid w:val="00B44354"/>
    <w:rsid w:val="00B4466B"/>
    <w:rsid w:val="00B54A2F"/>
    <w:rsid w:val="00B67440"/>
    <w:rsid w:val="00B75947"/>
    <w:rsid w:val="00B7661B"/>
    <w:rsid w:val="00B76C70"/>
    <w:rsid w:val="00B802AA"/>
    <w:rsid w:val="00B871EC"/>
    <w:rsid w:val="00B87955"/>
    <w:rsid w:val="00B94DEC"/>
    <w:rsid w:val="00B94FC9"/>
    <w:rsid w:val="00BA150E"/>
    <w:rsid w:val="00BA66D1"/>
    <w:rsid w:val="00BB069A"/>
    <w:rsid w:val="00BB3B97"/>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2DC5"/>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26F2"/>
    <w:rsid w:val="00C5677E"/>
    <w:rsid w:val="00C60295"/>
    <w:rsid w:val="00C64394"/>
    <w:rsid w:val="00C6680E"/>
    <w:rsid w:val="00C905BE"/>
    <w:rsid w:val="00C9071E"/>
    <w:rsid w:val="00C91A8E"/>
    <w:rsid w:val="00C94B63"/>
    <w:rsid w:val="00C952E9"/>
    <w:rsid w:val="00C95B93"/>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0C84"/>
    <w:rsid w:val="00DD3029"/>
    <w:rsid w:val="00DE0FEC"/>
    <w:rsid w:val="00DE220E"/>
    <w:rsid w:val="00DE398A"/>
    <w:rsid w:val="00DE6354"/>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4D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90B29"/>
    <w:rsid w:val="00F91BB4"/>
    <w:rsid w:val="00F921ED"/>
    <w:rsid w:val="00F92516"/>
    <w:rsid w:val="00F9283F"/>
    <w:rsid w:val="00F95BBB"/>
    <w:rsid w:val="00FA1351"/>
    <w:rsid w:val="00FA2B55"/>
    <w:rsid w:val="00FA4754"/>
    <w:rsid w:val="00FA525C"/>
    <w:rsid w:val="00FA7D81"/>
    <w:rsid w:val="00FC4508"/>
    <w:rsid w:val="00FD5304"/>
    <w:rsid w:val="00FE1AB1"/>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lang w:val="x-none" w:eastAsia="x-none"/>
    </w:rPr>
  </w:style>
  <w:style w:type="character" w:customStyle="1" w:styleId="af4">
    <w:name w:val="Тема примечания Знак"/>
    <w:link w:val="af3"/>
    <w:rsid w:val="003676BC"/>
    <w:rPr>
      <w:b/>
      <w:bCs/>
    </w:rPr>
  </w:style>
  <w:style w:type="character" w:styleId="af5">
    <w:name w:val="Hyperlink"/>
    <w:rsid w:val="00BF3E5F"/>
    <w:rPr>
      <w:color w:val="0000FF"/>
      <w:u w:val="single"/>
    </w:rPr>
  </w:style>
  <w:style w:type="paragraph" w:styleId="af6">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11">
    <w:name w:val="Заголовок 11"/>
    <w:basedOn w:val="a"/>
    <w:next w:val="a"/>
    <w:rsid w:val="001808FA"/>
    <w:pPr>
      <w:widowControl w:val="0"/>
      <w:numPr>
        <w:numId w:val="31"/>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1808FA"/>
    <w:pPr>
      <w:numPr>
        <w:ilvl w:val="1"/>
      </w:numPr>
      <w:outlineLvl w:val="1"/>
    </w:pPr>
  </w:style>
  <w:style w:type="paragraph" w:customStyle="1" w:styleId="31">
    <w:name w:val="Заголовок 31"/>
    <w:basedOn w:val="21"/>
    <w:next w:val="a"/>
    <w:rsid w:val="001808FA"/>
    <w:pPr>
      <w:numPr>
        <w:ilvl w:val="2"/>
      </w:numPr>
      <w:outlineLvl w:val="2"/>
    </w:pPr>
  </w:style>
  <w:style w:type="paragraph" w:customStyle="1" w:styleId="41">
    <w:name w:val="Заголовок 41"/>
    <w:basedOn w:val="31"/>
    <w:next w:val="a"/>
    <w:rsid w:val="001808FA"/>
    <w:pPr>
      <w:numPr>
        <w:ilvl w:val="3"/>
      </w:numPr>
      <w:outlineLvl w:val="3"/>
    </w:pPr>
  </w:style>
  <w:style w:type="paragraph" w:customStyle="1" w:styleId="ConsNormal">
    <w:name w:val="ConsNormal"/>
    <w:rsid w:val="001808FA"/>
    <w:pPr>
      <w:widowControl w:val="0"/>
      <w:autoSpaceDE w:val="0"/>
      <w:autoSpaceDN w:val="0"/>
      <w:adjustRightInd w:val="0"/>
      <w:ind w:right="19772" w:firstLine="720"/>
    </w:pPr>
    <w:rPr>
      <w:rFonts w:ascii="Arial" w:hAnsi="Arial" w:cs="Arial"/>
    </w:rPr>
  </w:style>
  <w:style w:type="character" w:customStyle="1" w:styleId="a7">
    <w:name w:val="Верхний колонтитул Знак"/>
    <w:basedOn w:val="a0"/>
    <w:link w:val="a6"/>
    <w:uiPriority w:val="99"/>
    <w:rsid w:val="008864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lang w:val="x-none" w:eastAsia="x-none"/>
    </w:rPr>
  </w:style>
  <w:style w:type="character" w:customStyle="1" w:styleId="af4">
    <w:name w:val="Тема примечания Знак"/>
    <w:link w:val="af3"/>
    <w:rsid w:val="003676BC"/>
    <w:rPr>
      <w:b/>
      <w:bCs/>
    </w:rPr>
  </w:style>
  <w:style w:type="character" w:styleId="af5">
    <w:name w:val="Hyperlink"/>
    <w:rsid w:val="00BF3E5F"/>
    <w:rPr>
      <w:color w:val="0000FF"/>
      <w:u w:val="single"/>
    </w:rPr>
  </w:style>
  <w:style w:type="paragraph" w:styleId="af6">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11">
    <w:name w:val="Заголовок 11"/>
    <w:basedOn w:val="a"/>
    <w:next w:val="a"/>
    <w:rsid w:val="001808FA"/>
    <w:pPr>
      <w:widowControl w:val="0"/>
      <w:numPr>
        <w:numId w:val="31"/>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1808FA"/>
    <w:pPr>
      <w:numPr>
        <w:ilvl w:val="1"/>
      </w:numPr>
      <w:outlineLvl w:val="1"/>
    </w:pPr>
  </w:style>
  <w:style w:type="paragraph" w:customStyle="1" w:styleId="31">
    <w:name w:val="Заголовок 31"/>
    <w:basedOn w:val="21"/>
    <w:next w:val="a"/>
    <w:rsid w:val="001808FA"/>
    <w:pPr>
      <w:numPr>
        <w:ilvl w:val="2"/>
      </w:numPr>
      <w:outlineLvl w:val="2"/>
    </w:pPr>
  </w:style>
  <w:style w:type="paragraph" w:customStyle="1" w:styleId="41">
    <w:name w:val="Заголовок 41"/>
    <w:basedOn w:val="31"/>
    <w:next w:val="a"/>
    <w:rsid w:val="001808FA"/>
    <w:pPr>
      <w:numPr>
        <w:ilvl w:val="3"/>
      </w:numPr>
      <w:outlineLvl w:val="3"/>
    </w:pPr>
  </w:style>
  <w:style w:type="paragraph" w:customStyle="1" w:styleId="ConsNormal">
    <w:name w:val="ConsNormal"/>
    <w:rsid w:val="001808FA"/>
    <w:pPr>
      <w:widowControl w:val="0"/>
      <w:autoSpaceDE w:val="0"/>
      <w:autoSpaceDN w:val="0"/>
      <w:adjustRightInd w:val="0"/>
      <w:ind w:right="19772" w:firstLine="720"/>
    </w:pPr>
    <w:rPr>
      <w:rFonts w:ascii="Arial" w:hAnsi="Arial" w:cs="Arial"/>
    </w:rPr>
  </w:style>
  <w:style w:type="character" w:customStyle="1" w:styleId="a7">
    <w:name w:val="Верхний колонтитул Знак"/>
    <w:basedOn w:val="a0"/>
    <w:link w:val="a6"/>
    <w:uiPriority w:val="99"/>
    <w:rsid w:val="008864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zanevkaorg.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9921-EA32-4638-8C03-9D6EC16B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10032</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67087</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Пользователь Windows</cp:lastModifiedBy>
  <cp:revision>15</cp:revision>
  <cp:lastPrinted>2020-06-03T06:01:00Z</cp:lastPrinted>
  <dcterms:created xsi:type="dcterms:W3CDTF">2020-02-19T14:38:00Z</dcterms:created>
  <dcterms:modified xsi:type="dcterms:W3CDTF">2020-06-11T14:53:00Z</dcterms:modified>
</cp:coreProperties>
</file>